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20902" w14:textId="77777777" w:rsidR="008A59E7" w:rsidRDefault="008A59E7">
      <w:bookmarkStart w:id="0" w:name="_GoBack"/>
      <w:bookmarkEnd w:id="0"/>
    </w:p>
    <w:p w14:paraId="59E05D2E" w14:textId="516356A7" w:rsidR="008A59E7" w:rsidRDefault="008246F8" w:rsidP="008A59E7">
      <w:r>
        <w:rPr>
          <w:noProof/>
          <w:lang w:eastAsia="fr-FR"/>
        </w:rPr>
        <w:drawing>
          <wp:inline distT="0" distB="0" distL="0" distR="0" wp14:anchorId="2A683CFF" wp14:editId="7BF8BB21">
            <wp:extent cx="1748605" cy="738835"/>
            <wp:effectExtent l="0" t="0" r="4445" b="444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05" cy="7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425">
        <w:t xml:space="preserve">                                                                                           </w:t>
      </w:r>
      <w:r w:rsidR="00806425">
        <w:rPr>
          <w:noProof/>
          <w:lang w:eastAsia="fr-FR"/>
        </w:rPr>
        <w:drawing>
          <wp:inline distT="0" distB="0" distL="0" distR="0" wp14:anchorId="40B1E7EE" wp14:editId="041B717A">
            <wp:extent cx="1017270" cy="635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3842E" w14:textId="77777777" w:rsidR="008A59E7" w:rsidRDefault="008A59E7">
      <w:pPr>
        <w:pStyle w:val="En-tte"/>
        <w:spacing w:before="0"/>
        <w:ind w:left="0" w:firstLine="0"/>
        <w:jc w:val="center"/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r w:rsidR="00301A67"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D2A3B6" w14:textId="77777777" w:rsidR="008A59E7" w:rsidRDefault="008A59E7" w:rsidP="008A59E7">
      <w:pPr>
        <w:pStyle w:val="En-tte"/>
        <w:spacing w:before="0"/>
        <w:ind w:left="0" w:firstLine="0"/>
        <w:jc w:val="center"/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DF7680" w14:textId="68075C4E" w:rsidR="00B347DE" w:rsidRDefault="00B347DE" w:rsidP="008A59E7">
      <w:pPr>
        <w:tabs>
          <w:tab w:val="left" w:pos="7770"/>
        </w:tabs>
        <w:jc w:val="center"/>
      </w:pPr>
    </w:p>
    <w:p w14:paraId="25D1F03B" w14:textId="77777777" w:rsidR="008A59E7" w:rsidRDefault="008A59E7" w:rsidP="008A59E7">
      <w:pPr>
        <w:tabs>
          <w:tab w:val="left" w:pos="7770"/>
        </w:tabs>
        <w:jc w:val="center"/>
      </w:pPr>
    </w:p>
    <w:p w14:paraId="01F9D836" w14:textId="77777777" w:rsidR="008A59E7" w:rsidRDefault="008A59E7" w:rsidP="008A59E7">
      <w:pPr>
        <w:tabs>
          <w:tab w:val="left" w:pos="7770"/>
        </w:tabs>
        <w:jc w:val="center"/>
      </w:pPr>
    </w:p>
    <w:p w14:paraId="68E83BBF" w14:textId="77777777" w:rsidR="001D5F7A" w:rsidRDefault="008A59E7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 w:rsidRPr="008A59E7">
        <w:rPr>
          <w:b/>
          <w:sz w:val="36"/>
          <w:szCs w:val="36"/>
        </w:rPr>
        <w:t xml:space="preserve">DOSSIER DE CANDIDATURE </w:t>
      </w:r>
    </w:p>
    <w:p w14:paraId="30490E11" w14:textId="6005A169" w:rsidR="008A59E7" w:rsidRDefault="008A59E7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 w:rsidRPr="008A59E7">
        <w:rPr>
          <w:b/>
          <w:sz w:val="36"/>
          <w:szCs w:val="36"/>
        </w:rPr>
        <w:t>PROJET DE PREMATURATION</w:t>
      </w:r>
    </w:p>
    <w:p w14:paraId="530E27F6" w14:textId="77777777" w:rsidR="008246F8" w:rsidRDefault="008246F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3DB443C0" w14:textId="77777777" w:rsidR="008246F8" w:rsidRPr="00C03651" w:rsidRDefault="008246F8" w:rsidP="008246F8">
      <w:pPr>
        <w:tabs>
          <w:tab w:val="left" w:pos="7770"/>
        </w:tabs>
        <w:jc w:val="center"/>
        <w:rPr>
          <w:b/>
          <w:color w:val="FF0000"/>
          <w:sz w:val="36"/>
          <w:szCs w:val="36"/>
        </w:rPr>
      </w:pPr>
      <w:r w:rsidRPr="0028707A">
        <w:rPr>
          <w:b/>
          <w:color w:val="FF0000"/>
          <w:sz w:val="36"/>
          <w:szCs w:val="36"/>
        </w:rPr>
        <w:t xml:space="preserve">THEMATIQUE </w:t>
      </w:r>
      <w:r>
        <w:rPr>
          <w:b/>
          <w:color w:val="FF0000"/>
          <w:sz w:val="36"/>
          <w:szCs w:val="36"/>
        </w:rPr>
        <w:t>SCIENCES, INGENIERIE ET SANTE</w:t>
      </w:r>
    </w:p>
    <w:p w14:paraId="7DAD806F" w14:textId="2EE69E1B" w:rsidR="001A1A15" w:rsidRDefault="001A1A15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806425">
        <w:rPr>
          <w:b/>
          <w:sz w:val="36"/>
          <w:szCs w:val="36"/>
        </w:rPr>
        <w:t>5</w:t>
      </w:r>
    </w:p>
    <w:p w14:paraId="1E3D8D6D" w14:textId="77777777" w:rsidR="00225087" w:rsidRDefault="00225087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62963884" w14:textId="77777777" w:rsidR="00225087" w:rsidRPr="00C03651" w:rsidRDefault="00225087" w:rsidP="00225087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 xml:space="preserve">PÔLE UNIVERSITAIRE D’INNOVATION </w:t>
      </w:r>
    </w:p>
    <w:p w14:paraId="3802FD2A" w14:textId="77777777" w:rsidR="00225087" w:rsidRPr="00C03651" w:rsidRDefault="00225087" w:rsidP="00225087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>DE</w:t>
      </w:r>
    </w:p>
    <w:p w14:paraId="65B7180F" w14:textId="77777777" w:rsidR="00225087" w:rsidRPr="00C03651" w:rsidRDefault="00225087" w:rsidP="00225087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>L’ALLIANCE SORBONNE UNIVERSITE</w:t>
      </w:r>
    </w:p>
    <w:p w14:paraId="33F4BF6D" w14:textId="2C330128" w:rsidR="00D0744B" w:rsidRPr="00225087" w:rsidRDefault="00D0744B" w:rsidP="008A59E7">
      <w:pPr>
        <w:tabs>
          <w:tab w:val="left" w:pos="7770"/>
        </w:tabs>
        <w:jc w:val="center"/>
        <w:rPr>
          <w:b/>
          <w:color w:val="FF0000"/>
          <w:sz w:val="36"/>
          <w:szCs w:val="36"/>
        </w:rPr>
      </w:pPr>
    </w:p>
    <w:p w14:paraId="35F99ECF" w14:textId="324C33A4" w:rsidR="00780AD1" w:rsidRPr="00A57C7F" w:rsidRDefault="00780AD1" w:rsidP="00806425">
      <w:pPr>
        <w:tabs>
          <w:tab w:val="left" w:pos="7770"/>
        </w:tabs>
        <w:ind w:right="-284"/>
        <w:rPr>
          <w:b/>
          <w:color w:val="FF0000"/>
          <w:sz w:val="32"/>
          <w:szCs w:val="32"/>
        </w:rPr>
      </w:pPr>
      <w:r w:rsidRPr="00A57C7F">
        <w:rPr>
          <w:b/>
          <w:color w:val="FF0000"/>
          <w:sz w:val="32"/>
          <w:szCs w:val="32"/>
        </w:rPr>
        <w:t xml:space="preserve">Date limite de déclaration d’intention : </w:t>
      </w:r>
      <w:r w:rsidR="00806425" w:rsidRPr="00674372">
        <w:rPr>
          <w:b/>
          <w:color w:val="FF0000"/>
          <w:sz w:val="28"/>
          <w:szCs w:val="28"/>
        </w:rPr>
        <w:t>mercredi 18 décembre 2024</w:t>
      </w:r>
      <w:r w:rsidR="00806425">
        <w:rPr>
          <w:b/>
          <w:color w:val="FF0000"/>
          <w:sz w:val="28"/>
          <w:szCs w:val="28"/>
        </w:rPr>
        <w:t xml:space="preserve"> </w:t>
      </w:r>
      <w:r w:rsidR="00806425" w:rsidRPr="00674372">
        <w:rPr>
          <w:b/>
          <w:color w:val="FF0000"/>
          <w:sz w:val="28"/>
          <w:szCs w:val="28"/>
        </w:rPr>
        <w:t>- 12h</w:t>
      </w:r>
    </w:p>
    <w:p w14:paraId="15AB292C" w14:textId="58AB4852" w:rsidR="00D0744B" w:rsidRPr="00A57C7F" w:rsidRDefault="00D0744B" w:rsidP="00806425">
      <w:pPr>
        <w:tabs>
          <w:tab w:val="left" w:pos="7770"/>
        </w:tabs>
        <w:ind w:right="-567"/>
        <w:rPr>
          <w:b/>
          <w:color w:val="FF0000"/>
          <w:sz w:val="32"/>
          <w:szCs w:val="32"/>
        </w:rPr>
      </w:pPr>
      <w:r w:rsidRPr="00A57C7F">
        <w:rPr>
          <w:b/>
          <w:color w:val="FF0000"/>
          <w:sz w:val="32"/>
          <w:szCs w:val="32"/>
        </w:rPr>
        <w:t>Date limite de soumission </w:t>
      </w:r>
      <w:r w:rsidR="00780AD1" w:rsidRPr="00A57C7F">
        <w:rPr>
          <w:b/>
          <w:color w:val="FF0000"/>
          <w:sz w:val="32"/>
          <w:szCs w:val="32"/>
        </w:rPr>
        <w:t xml:space="preserve">des projets </w:t>
      </w:r>
      <w:r w:rsidRPr="00A57C7F">
        <w:rPr>
          <w:b/>
          <w:color w:val="FF0000"/>
          <w:sz w:val="32"/>
          <w:szCs w:val="32"/>
        </w:rPr>
        <w:t xml:space="preserve">: </w:t>
      </w:r>
      <w:r w:rsidR="00806425" w:rsidRPr="00674372">
        <w:rPr>
          <w:b/>
          <w:color w:val="FF0000"/>
          <w:sz w:val="28"/>
          <w:szCs w:val="28"/>
        </w:rPr>
        <w:t>jeudi 16 janvier 2025 - 12h</w:t>
      </w:r>
    </w:p>
    <w:p w14:paraId="19C224D8" w14:textId="77777777" w:rsidR="008246F8" w:rsidRDefault="008246F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1CD047A4" w14:textId="497458B5" w:rsidR="00DE4A38" w:rsidRPr="00FC6739" w:rsidRDefault="008A59E7" w:rsidP="00FC6739">
      <w:pPr>
        <w:jc w:val="both"/>
        <w:rPr>
          <w:sz w:val="24"/>
          <w:szCs w:val="24"/>
        </w:rPr>
      </w:pPr>
      <w:del w:id="1" w:author="TOURNEUX-RAVEL Lise" w:date="2024-11-07T16:32:00Z">
        <w:r w:rsidRPr="00DE4A38" w:rsidDel="00806425">
          <w:rPr>
            <w:sz w:val="24"/>
            <w:szCs w:val="24"/>
          </w:rPr>
          <w:br w:type="page"/>
        </w:r>
      </w:del>
      <w:r w:rsidR="00DE4A38" w:rsidRPr="00CB74D5">
        <w:rPr>
          <w:color w:val="FF0000"/>
          <w:sz w:val="24"/>
          <w:szCs w:val="24"/>
        </w:rPr>
        <w:lastRenderedPageBreak/>
        <w:t xml:space="preserve">Les porteurs </w:t>
      </w:r>
      <w:r w:rsidR="00C40169">
        <w:rPr>
          <w:color w:val="FF0000"/>
          <w:sz w:val="24"/>
          <w:szCs w:val="24"/>
        </w:rPr>
        <w:t xml:space="preserve">et porteuses </w:t>
      </w:r>
      <w:r w:rsidR="00DE4A38" w:rsidRPr="00CB74D5">
        <w:rPr>
          <w:color w:val="FF0000"/>
          <w:sz w:val="24"/>
          <w:szCs w:val="24"/>
        </w:rPr>
        <w:t xml:space="preserve">de projets sont invités à </w:t>
      </w:r>
      <w:r w:rsidR="001A1A15">
        <w:rPr>
          <w:color w:val="FF0000"/>
          <w:sz w:val="24"/>
          <w:szCs w:val="24"/>
        </w:rPr>
        <w:t>lire l’Appel à projet</w:t>
      </w:r>
      <w:r w:rsidR="008246F8">
        <w:rPr>
          <w:color w:val="FF0000"/>
          <w:sz w:val="24"/>
          <w:szCs w:val="24"/>
        </w:rPr>
        <w:t>s</w:t>
      </w:r>
      <w:r w:rsidR="001A1A15">
        <w:rPr>
          <w:color w:val="FF0000"/>
          <w:sz w:val="24"/>
          <w:szCs w:val="24"/>
        </w:rPr>
        <w:t xml:space="preserve"> Programme de pré-maturation de l’Alliance Sorbonne Université</w:t>
      </w:r>
      <w:r w:rsidR="008246F8">
        <w:rPr>
          <w:color w:val="FF0000"/>
          <w:sz w:val="24"/>
          <w:szCs w:val="24"/>
        </w:rPr>
        <w:t xml:space="preserve"> – Thématique Sciences, Ingénierie et Santé</w:t>
      </w:r>
      <w:r w:rsidR="001A1A15">
        <w:rPr>
          <w:color w:val="FF0000"/>
          <w:sz w:val="24"/>
          <w:szCs w:val="24"/>
        </w:rPr>
        <w:t xml:space="preserve"> et </w:t>
      </w:r>
      <w:r w:rsidR="006C554F">
        <w:rPr>
          <w:color w:val="FF0000"/>
          <w:sz w:val="24"/>
          <w:szCs w:val="24"/>
        </w:rPr>
        <w:t xml:space="preserve">à </w:t>
      </w:r>
      <w:r w:rsidR="00DE4A38" w:rsidRPr="00780AD1">
        <w:rPr>
          <w:b/>
          <w:color w:val="FF0000"/>
          <w:sz w:val="24"/>
          <w:szCs w:val="24"/>
        </w:rPr>
        <w:t>se rapprocher de leur structure de valorisation</w:t>
      </w:r>
      <w:r w:rsidR="00DE4A38" w:rsidRPr="00CB74D5">
        <w:rPr>
          <w:color w:val="FF0000"/>
          <w:sz w:val="24"/>
          <w:szCs w:val="24"/>
        </w:rPr>
        <w:t xml:space="preserve"> </w:t>
      </w:r>
      <w:r w:rsidR="00F754BF">
        <w:rPr>
          <w:color w:val="FF0000"/>
          <w:sz w:val="24"/>
          <w:szCs w:val="24"/>
        </w:rPr>
        <w:t xml:space="preserve">avant le </w:t>
      </w:r>
      <w:r w:rsidR="00806425" w:rsidRPr="00AC1570">
        <w:rPr>
          <w:b/>
          <w:color w:val="FF0000"/>
          <w:sz w:val="24"/>
          <w:szCs w:val="24"/>
        </w:rPr>
        <w:t>mercredi 18 décembre 2024 – 12h</w:t>
      </w:r>
      <w:r w:rsidR="00806425">
        <w:rPr>
          <w:color w:val="FF0000"/>
          <w:sz w:val="24"/>
          <w:szCs w:val="24"/>
        </w:rPr>
        <w:t xml:space="preserve"> </w:t>
      </w:r>
      <w:r w:rsidR="00FC6739">
        <w:rPr>
          <w:color w:val="FF0000"/>
          <w:sz w:val="24"/>
          <w:szCs w:val="24"/>
        </w:rPr>
        <w:t xml:space="preserve">pour la </w:t>
      </w:r>
      <w:r w:rsidR="00DE4A38" w:rsidRPr="00CB74D5">
        <w:rPr>
          <w:color w:val="FF0000"/>
          <w:sz w:val="24"/>
          <w:szCs w:val="24"/>
        </w:rPr>
        <w:t>constitution de leur dossier</w:t>
      </w:r>
      <w:r w:rsidR="00FC6739">
        <w:rPr>
          <w:color w:val="FF0000"/>
          <w:sz w:val="24"/>
          <w:szCs w:val="24"/>
        </w:rPr>
        <w:t xml:space="preserve"> </w:t>
      </w:r>
      <w:r w:rsidR="00CB74D5">
        <w:rPr>
          <w:color w:val="FF0000"/>
          <w:sz w:val="24"/>
          <w:szCs w:val="24"/>
        </w:rPr>
        <w:t>(voir liste des contacts</w:t>
      </w:r>
      <w:r w:rsidR="00D26D03">
        <w:rPr>
          <w:color w:val="FF0000"/>
          <w:sz w:val="24"/>
          <w:szCs w:val="24"/>
        </w:rPr>
        <w:t xml:space="preserve"> au § </w:t>
      </w:r>
      <w:r w:rsidR="008246F8">
        <w:rPr>
          <w:color w:val="FF0000"/>
          <w:sz w:val="24"/>
          <w:szCs w:val="24"/>
        </w:rPr>
        <w:t>1.2</w:t>
      </w:r>
      <w:r w:rsidR="00D26D03">
        <w:rPr>
          <w:color w:val="FF0000"/>
          <w:sz w:val="24"/>
          <w:szCs w:val="24"/>
        </w:rPr>
        <w:t xml:space="preserve"> de </w:t>
      </w:r>
      <w:r w:rsidR="00CB74D5" w:rsidRPr="006B78A7">
        <w:rPr>
          <w:color w:val="FF0000"/>
          <w:sz w:val="24"/>
          <w:szCs w:val="24"/>
        </w:rPr>
        <w:t>l’Appel à projet</w:t>
      </w:r>
      <w:r w:rsidR="008246F8">
        <w:rPr>
          <w:color w:val="FF0000"/>
          <w:sz w:val="24"/>
          <w:szCs w:val="24"/>
        </w:rPr>
        <w:t>s</w:t>
      </w:r>
      <w:r w:rsidR="00CB74D5">
        <w:rPr>
          <w:color w:val="FF0000"/>
          <w:sz w:val="24"/>
          <w:szCs w:val="24"/>
        </w:rPr>
        <w:t>)</w:t>
      </w:r>
      <w:r w:rsidR="008246F8" w:rsidRPr="008246F8">
        <w:rPr>
          <w:b/>
          <w:color w:val="FF0000"/>
          <w:sz w:val="24"/>
          <w:szCs w:val="24"/>
        </w:rPr>
        <w:t>.</w:t>
      </w:r>
    </w:p>
    <w:p w14:paraId="7D592382" w14:textId="77777777" w:rsidR="008A59E7" w:rsidRPr="007D026B" w:rsidRDefault="00B45A50" w:rsidP="008F0BA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1. </w:t>
      </w:r>
      <w:r w:rsidR="008F0BA4" w:rsidRPr="007D026B">
        <w:rPr>
          <w:b/>
          <w:sz w:val="28"/>
          <w:szCs w:val="28"/>
        </w:rPr>
        <w:t>IDENTITE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8F0BA4" w14:paraId="5BBA1CFE" w14:textId="77777777" w:rsidTr="006E2FBD">
        <w:tc>
          <w:tcPr>
            <w:tcW w:w="2405" w:type="dxa"/>
          </w:tcPr>
          <w:p w14:paraId="5FB436A0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Titre du projet</w:t>
            </w:r>
          </w:p>
        </w:tc>
        <w:tc>
          <w:tcPr>
            <w:tcW w:w="6657" w:type="dxa"/>
            <w:gridSpan w:val="2"/>
          </w:tcPr>
          <w:p w14:paraId="1FA07078" w14:textId="77777777" w:rsidR="008F0BA4" w:rsidRDefault="008F0BA4" w:rsidP="008F0BA4">
            <w:pPr>
              <w:tabs>
                <w:tab w:val="left" w:pos="7770"/>
              </w:tabs>
            </w:pPr>
          </w:p>
          <w:p w14:paraId="690764FD" w14:textId="77777777" w:rsidR="008F0BA4" w:rsidRDefault="008F0BA4" w:rsidP="008F0BA4">
            <w:pPr>
              <w:tabs>
                <w:tab w:val="left" w:pos="7770"/>
              </w:tabs>
            </w:pPr>
          </w:p>
        </w:tc>
      </w:tr>
      <w:tr w:rsidR="008F0BA4" w14:paraId="7D7BA08A" w14:textId="77777777" w:rsidTr="000A39E8">
        <w:tc>
          <w:tcPr>
            <w:tcW w:w="2405" w:type="dxa"/>
          </w:tcPr>
          <w:p w14:paraId="0DF7295F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Acronyme</w:t>
            </w:r>
          </w:p>
        </w:tc>
        <w:tc>
          <w:tcPr>
            <w:tcW w:w="6657" w:type="dxa"/>
            <w:gridSpan w:val="2"/>
          </w:tcPr>
          <w:p w14:paraId="5DFAE6F8" w14:textId="77777777" w:rsidR="008F0BA4" w:rsidRDefault="008F0BA4" w:rsidP="008F0BA4">
            <w:pPr>
              <w:tabs>
                <w:tab w:val="left" w:pos="7770"/>
              </w:tabs>
            </w:pPr>
          </w:p>
        </w:tc>
      </w:tr>
      <w:tr w:rsidR="0085515D" w14:paraId="52D1FE77" w14:textId="77777777" w:rsidTr="008F0BA4">
        <w:tc>
          <w:tcPr>
            <w:tcW w:w="2405" w:type="dxa"/>
            <w:vMerge w:val="restart"/>
          </w:tcPr>
          <w:p w14:paraId="0ACAD64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228B3D4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52BAC4AD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621812A9" w14:textId="0D874AB2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Porteur/Porteus</w:t>
            </w:r>
            <w:r w:rsidR="00C40169">
              <w:rPr>
                <w:b/>
              </w:rPr>
              <w:t>es</w:t>
            </w:r>
          </w:p>
        </w:tc>
        <w:tc>
          <w:tcPr>
            <w:tcW w:w="3260" w:type="dxa"/>
          </w:tcPr>
          <w:p w14:paraId="5090DA39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Nom : </w:t>
            </w:r>
          </w:p>
          <w:p w14:paraId="6010AE12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7AF2E1EB" w14:textId="77777777" w:rsidR="0085515D" w:rsidRDefault="0085515D" w:rsidP="008F0BA4">
            <w:pPr>
              <w:tabs>
                <w:tab w:val="left" w:pos="7770"/>
              </w:tabs>
            </w:pPr>
            <w:r>
              <w:t>Prénom :</w:t>
            </w:r>
          </w:p>
        </w:tc>
      </w:tr>
      <w:tr w:rsidR="0085515D" w14:paraId="239CAC1E" w14:textId="77777777" w:rsidTr="008F0BA4">
        <w:tc>
          <w:tcPr>
            <w:tcW w:w="2405" w:type="dxa"/>
            <w:vMerge/>
          </w:tcPr>
          <w:p w14:paraId="5D1BEC14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133C94BC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Courriel : </w:t>
            </w:r>
          </w:p>
          <w:p w14:paraId="16229F21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493F7C9F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Téléphone : </w:t>
            </w:r>
          </w:p>
        </w:tc>
      </w:tr>
      <w:tr w:rsidR="0085515D" w14:paraId="4685D56A" w14:textId="77777777" w:rsidTr="008F0BA4">
        <w:tc>
          <w:tcPr>
            <w:tcW w:w="2405" w:type="dxa"/>
            <w:vMerge/>
          </w:tcPr>
          <w:p w14:paraId="4C83B1E5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734C8477" w14:textId="77777777" w:rsidR="0085515D" w:rsidRDefault="0085515D" w:rsidP="008F0BA4">
            <w:pPr>
              <w:tabs>
                <w:tab w:val="left" w:pos="7770"/>
              </w:tabs>
            </w:pPr>
            <w:r>
              <w:t>Fonction :</w:t>
            </w:r>
          </w:p>
          <w:p w14:paraId="5982C71C" w14:textId="77777777" w:rsidR="0085515D" w:rsidRPr="008F0BA4" w:rsidRDefault="0085515D" w:rsidP="008F0BA4">
            <w:pPr>
              <w:tabs>
                <w:tab w:val="left" w:pos="7770"/>
              </w:tabs>
              <w:rPr>
                <w:sz w:val="20"/>
                <w:szCs w:val="20"/>
              </w:rPr>
            </w:pPr>
            <w:r w:rsidRPr="008F0BA4">
              <w:rPr>
                <w:sz w:val="20"/>
                <w:szCs w:val="20"/>
              </w:rPr>
              <w:t>(chercheur, enseignant-chercheur, Ingénieur, etc.)</w:t>
            </w:r>
          </w:p>
        </w:tc>
        <w:tc>
          <w:tcPr>
            <w:tcW w:w="3397" w:type="dxa"/>
          </w:tcPr>
          <w:p w14:paraId="091D5D02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Equipe : </w:t>
            </w:r>
          </w:p>
        </w:tc>
      </w:tr>
      <w:tr w:rsidR="008F0BA4" w14:paraId="26C8769B" w14:textId="77777777" w:rsidTr="008F0BA4">
        <w:tc>
          <w:tcPr>
            <w:tcW w:w="2405" w:type="dxa"/>
          </w:tcPr>
          <w:p w14:paraId="17592C7C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530C56E1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1B6DDAAB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Structure de recherche</w:t>
            </w:r>
          </w:p>
          <w:p w14:paraId="606A9F4C" w14:textId="77777777" w:rsidR="008F0BA4" w:rsidRPr="00AB7C84" w:rsidRDefault="008F0BA4" w:rsidP="0060479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756E03E4" w14:textId="0F09C0E6" w:rsidR="00D77DFC" w:rsidRDefault="00D77DFC" w:rsidP="008F0BA4">
            <w:pPr>
              <w:tabs>
                <w:tab w:val="left" w:pos="7770"/>
              </w:tabs>
            </w:pPr>
            <w:r>
              <w:t>Intitulé</w:t>
            </w:r>
            <w:r w:rsidR="00780AD1">
              <w:t xml:space="preserve"> et n° UMR</w:t>
            </w:r>
            <w:r w:rsidR="006C554F">
              <w:t>/UR</w:t>
            </w:r>
            <w:r>
              <w:t> :</w:t>
            </w:r>
          </w:p>
          <w:p w14:paraId="18984781" w14:textId="77777777" w:rsidR="00D77DFC" w:rsidRDefault="00D77DFC" w:rsidP="008F0BA4">
            <w:pPr>
              <w:tabs>
                <w:tab w:val="left" w:pos="7770"/>
              </w:tabs>
            </w:pPr>
          </w:p>
          <w:p w14:paraId="24FBD524" w14:textId="77777777" w:rsidR="00D77DFC" w:rsidRDefault="00AB7C84" w:rsidP="008F0BA4">
            <w:pPr>
              <w:tabs>
                <w:tab w:val="left" w:pos="7770"/>
              </w:tabs>
            </w:pPr>
            <w:r>
              <w:t xml:space="preserve">Adresse : </w:t>
            </w:r>
          </w:p>
          <w:p w14:paraId="6C2C7F2C" w14:textId="77777777" w:rsidR="00AB7C84" w:rsidRDefault="00AB7C84" w:rsidP="008F0BA4">
            <w:pPr>
              <w:tabs>
                <w:tab w:val="left" w:pos="7770"/>
              </w:tabs>
            </w:pPr>
          </w:p>
          <w:p w14:paraId="0217A490" w14:textId="77777777" w:rsidR="00AB7C84" w:rsidRDefault="00AB7C84" w:rsidP="008F0BA4">
            <w:pPr>
              <w:tabs>
                <w:tab w:val="left" w:pos="7770"/>
              </w:tabs>
            </w:pPr>
            <w:r>
              <w:t>Rattachement :</w:t>
            </w:r>
          </w:p>
          <w:p w14:paraId="6010D93D" w14:textId="77777777" w:rsidR="00AB7C84" w:rsidRDefault="00AB7C84" w:rsidP="008F0BA4">
            <w:pPr>
              <w:tabs>
                <w:tab w:val="left" w:pos="7770"/>
              </w:tabs>
            </w:pPr>
            <w:r>
              <w:t>(Faculté, département, Institut)</w:t>
            </w:r>
          </w:p>
          <w:p w14:paraId="016AEA75" w14:textId="77777777" w:rsidR="00D77DFC" w:rsidRDefault="00D77DFC" w:rsidP="008F0BA4">
            <w:pPr>
              <w:tabs>
                <w:tab w:val="left" w:pos="7770"/>
              </w:tabs>
            </w:pPr>
          </w:p>
          <w:p w14:paraId="7DB14731" w14:textId="7F7092ED" w:rsidR="00AB7C84" w:rsidRDefault="00D77DFC" w:rsidP="008246F8">
            <w:pPr>
              <w:tabs>
                <w:tab w:val="left" w:pos="7770"/>
              </w:tabs>
            </w:pPr>
            <w:r>
              <w:t xml:space="preserve">Centre </w:t>
            </w:r>
            <w:r w:rsidR="008246F8">
              <w:t xml:space="preserve">de coût </w:t>
            </w:r>
            <w:r>
              <w:t xml:space="preserve"> : </w:t>
            </w:r>
          </w:p>
        </w:tc>
        <w:tc>
          <w:tcPr>
            <w:tcW w:w="3397" w:type="dxa"/>
          </w:tcPr>
          <w:p w14:paraId="150527F4" w14:textId="77777777" w:rsidR="008F0BA4" w:rsidRDefault="008F0BA4" w:rsidP="008F0BA4">
            <w:pPr>
              <w:tabs>
                <w:tab w:val="left" w:pos="7770"/>
              </w:tabs>
            </w:pPr>
            <w:r>
              <w:t>Etablissement mandataire :</w:t>
            </w:r>
          </w:p>
          <w:p w14:paraId="01DA721E" w14:textId="77777777" w:rsidR="008F0BA4" w:rsidRDefault="008F0BA4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8F0BA4">
              <w:rPr>
                <w:sz w:val="18"/>
                <w:szCs w:val="18"/>
              </w:rPr>
              <w:t>(SU, UTC, MNHN, Inserm, CNRS, INRIA, IRD</w:t>
            </w:r>
            <w:r w:rsidR="00604794">
              <w:rPr>
                <w:sz w:val="18"/>
                <w:szCs w:val="18"/>
              </w:rPr>
              <w:t>)</w:t>
            </w:r>
          </w:p>
          <w:p w14:paraId="34589E66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46C17D0F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85515D">
              <w:t>Autres Etablissements de tutelles </w:t>
            </w:r>
            <w:r>
              <w:rPr>
                <w:sz w:val="18"/>
                <w:szCs w:val="18"/>
              </w:rPr>
              <w:t>:</w:t>
            </w:r>
          </w:p>
          <w:p w14:paraId="07E7764E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55B2373F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30FE4C78" w14:textId="77777777" w:rsidR="0085515D" w:rsidRPr="008F0BA4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</w:tc>
      </w:tr>
      <w:tr w:rsidR="008F0BA4" w14:paraId="2A5E06F2" w14:textId="77777777" w:rsidTr="008F0BA4">
        <w:tc>
          <w:tcPr>
            <w:tcW w:w="2405" w:type="dxa"/>
          </w:tcPr>
          <w:p w14:paraId="737AD812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</w:p>
          <w:p w14:paraId="4AC01A7B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Structure de valorisation</w:t>
            </w:r>
          </w:p>
        </w:tc>
        <w:tc>
          <w:tcPr>
            <w:tcW w:w="3260" w:type="dxa"/>
          </w:tcPr>
          <w:p w14:paraId="46C4C8E9" w14:textId="77777777" w:rsidR="0085515D" w:rsidRDefault="0085515D" w:rsidP="008F0BA4">
            <w:pPr>
              <w:tabs>
                <w:tab w:val="left" w:pos="7770"/>
              </w:tabs>
            </w:pPr>
          </w:p>
          <w:p w14:paraId="065C5F86" w14:textId="77777777" w:rsidR="0085515D" w:rsidRDefault="0085515D" w:rsidP="008F0BA4">
            <w:pPr>
              <w:tabs>
                <w:tab w:val="left" w:pos="7770"/>
              </w:tabs>
            </w:pPr>
            <w:r>
              <w:t>Intitulé :</w:t>
            </w:r>
          </w:p>
        </w:tc>
        <w:tc>
          <w:tcPr>
            <w:tcW w:w="3397" w:type="dxa"/>
          </w:tcPr>
          <w:p w14:paraId="20C95918" w14:textId="77777777" w:rsidR="008F0BA4" w:rsidRDefault="008F0BA4" w:rsidP="008F0BA4">
            <w:pPr>
              <w:tabs>
                <w:tab w:val="left" w:pos="7770"/>
              </w:tabs>
            </w:pPr>
          </w:p>
          <w:p w14:paraId="676BB725" w14:textId="77777777" w:rsidR="0085515D" w:rsidRDefault="0085515D" w:rsidP="008F0BA4">
            <w:pPr>
              <w:tabs>
                <w:tab w:val="left" w:pos="7770"/>
              </w:tabs>
            </w:pPr>
            <w:r>
              <w:t>Adresse mail :</w:t>
            </w:r>
          </w:p>
        </w:tc>
      </w:tr>
      <w:tr w:rsidR="0085515D" w14:paraId="02067913" w14:textId="77777777" w:rsidTr="008F0BA4">
        <w:tc>
          <w:tcPr>
            <w:tcW w:w="2405" w:type="dxa"/>
            <w:vMerge w:val="restart"/>
          </w:tcPr>
          <w:p w14:paraId="743D391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6BC43CFC" w14:textId="77777777" w:rsidR="0085515D" w:rsidRPr="00AB7C84" w:rsidRDefault="0085515D" w:rsidP="0085515D">
            <w:pPr>
              <w:tabs>
                <w:tab w:val="left" w:pos="7770"/>
              </w:tabs>
              <w:rPr>
                <w:b/>
              </w:rPr>
            </w:pPr>
            <w:proofErr w:type="spellStart"/>
            <w:r w:rsidRPr="00AB7C84">
              <w:rPr>
                <w:b/>
              </w:rPr>
              <w:t>Chargé.e</w:t>
            </w:r>
            <w:proofErr w:type="spellEnd"/>
            <w:r w:rsidRPr="00AB7C84">
              <w:rPr>
                <w:b/>
              </w:rPr>
              <w:t xml:space="preserve"> / Responsable valorisa</w:t>
            </w:r>
            <w:r w:rsidR="00CB17F8">
              <w:rPr>
                <w:b/>
              </w:rPr>
              <w:t>t</w:t>
            </w:r>
            <w:r w:rsidRPr="00AB7C84">
              <w:rPr>
                <w:b/>
              </w:rPr>
              <w:t>ion</w:t>
            </w:r>
          </w:p>
        </w:tc>
        <w:tc>
          <w:tcPr>
            <w:tcW w:w="3260" w:type="dxa"/>
          </w:tcPr>
          <w:p w14:paraId="626485B5" w14:textId="77777777" w:rsidR="0085515D" w:rsidRDefault="0085515D" w:rsidP="008F0BA4">
            <w:pPr>
              <w:tabs>
                <w:tab w:val="left" w:pos="7770"/>
              </w:tabs>
            </w:pPr>
            <w:r>
              <w:t>Nom :</w:t>
            </w:r>
          </w:p>
          <w:p w14:paraId="456A5BD4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1C519D26" w14:textId="77777777" w:rsidR="0085515D" w:rsidRDefault="0085515D" w:rsidP="008F0BA4">
            <w:pPr>
              <w:tabs>
                <w:tab w:val="left" w:pos="7770"/>
              </w:tabs>
            </w:pPr>
            <w:r>
              <w:t>Prénom :</w:t>
            </w:r>
          </w:p>
        </w:tc>
      </w:tr>
      <w:tr w:rsidR="0085515D" w14:paraId="48DEECE9" w14:textId="77777777" w:rsidTr="008F0BA4">
        <w:tc>
          <w:tcPr>
            <w:tcW w:w="2405" w:type="dxa"/>
            <w:vMerge/>
          </w:tcPr>
          <w:p w14:paraId="4D5F7F34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260" w:type="dxa"/>
          </w:tcPr>
          <w:p w14:paraId="639FDBA9" w14:textId="77777777" w:rsidR="0085515D" w:rsidRDefault="0085515D" w:rsidP="008F0BA4">
            <w:pPr>
              <w:tabs>
                <w:tab w:val="left" w:pos="7770"/>
              </w:tabs>
            </w:pPr>
            <w:r>
              <w:t>Courriel :</w:t>
            </w:r>
          </w:p>
        </w:tc>
        <w:tc>
          <w:tcPr>
            <w:tcW w:w="3397" w:type="dxa"/>
          </w:tcPr>
          <w:p w14:paraId="06BAD736" w14:textId="77777777" w:rsidR="0085515D" w:rsidRDefault="0085515D" w:rsidP="008F0BA4">
            <w:pPr>
              <w:tabs>
                <w:tab w:val="left" w:pos="7770"/>
              </w:tabs>
            </w:pPr>
            <w:r>
              <w:t>Téléphone :</w:t>
            </w:r>
          </w:p>
        </w:tc>
      </w:tr>
      <w:tr w:rsidR="008F0BA4" w14:paraId="7022E090" w14:textId="77777777" w:rsidTr="008F0BA4">
        <w:tc>
          <w:tcPr>
            <w:tcW w:w="2405" w:type="dxa"/>
          </w:tcPr>
          <w:p w14:paraId="2B338CA0" w14:textId="77777777" w:rsidR="008F0BA4" w:rsidRDefault="008F0BA4" w:rsidP="008F0BA4">
            <w:pPr>
              <w:tabs>
                <w:tab w:val="left" w:pos="7770"/>
              </w:tabs>
            </w:pPr>
          </w:p>
          <w:p w14:paraId="73A691C4" w14:textId="77777777" w:rsidR="00AB7C84" w:rsidRDefault="00AB7C8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Référence</w:t>
            </w:r>
            <w:r>
              <w:rPr>
                <w:b/>
              </w:rPr>
              <w:t>s</w:t>
            </w:r>
            <w:r w:rsidRPr="00AB7C84">
              <w:rPr>
                <w:b/>
              </w:rPr>
              <w:t xml:space="preserve"> interne Etablissement</w:t>
            </w:r>
          </w:p>
          <w:p w14:paraId="5832FC85" w14:textId="77777777" w:rsidR="00CB17F8" w:rsidRPr="00DE70AA" w:rsidRDefault="00CB17F8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370E5EF2" w14:textId="77777777" w:rsidR="008F0BA4" w:rsidRDefault="008F0BA4" w:rsidP="008F0BA4">
            <w:pPr>
              <w:tabs>
                <w:tab w:val="left" w:pos="7770"/>
              </w:tabs>
            </w:pPr>
          </w:p>
          <w:p w14:paraId="3D5D4195" w14:textId="77777777" w:rsidR="00AB7C84" w:rsidRDefault="00AB7C84" w:rsidP="008F0BA4">
            <w:pPr>
              <w:tabs>
                <w:tab w:val="left" w:pos="7770"/>
              </w:tabs>
            </w:pPr>
            <w:r>
              <w:t xml:space="preserve">Projet : </w:t>
            </w:r>
          </w:p>
        </w:tc>
        <w:tc>
          <w:tcPr>
            <w:tcW w:w="3397" w:type="dxa"/>
          </w:tcPr>
          <w:p w14:paraId="3DA9B889" w14:textId="77777777" w:rsidR="008F0BA4" w:rsidRDefault="008F0BA4" w:rsidP="008F0BA4">
            <w:pPr>
              <w:tabs>
                <w:tab w:val="left" w:pos="7770"/>
              </w:tabs>
            </w:pPr>
          </w:p>
          <w:p w14:paraId="33193D95" w14:textId="77777777" w:rsidR="00AB7C84" w:rsidRDefault="00AB7C84" w:rsidP="008F0BA4">
            <w:pPr>
              <w:tabs>
                <w:tab w:val="left" w:pos="7770"/>
              </w:tabs>
            </w:pPr>
            <w:r>
              <w:t xml:space="preserve">Déclaration Invention : </w:t>
            </w:r>
          </w:p>
          <w:p w14:paraId="6A5C407D" w14:textId="77777777" w:rsidR="00DE70AA" w:rsidRPr="00DE70AA" w:rsidRDefault="00DE70AA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DE70AA">
              <w:rPr>
                <w:sz w:val="18"/>
                <w:szCs w:val="18"/>
              </w:rPr>
              <w:t>(le cas échéant)</w:t>
            </w:r>
          </w:p>
        </w:tc>
      </w:tr>
    </w:tbl>
    <w:p w14:paraId="050DD666" w14:textId="4ACA58D7" w:rsidR="008F0BA4" w:rsidRDefault="008F0BA4" w:rsidP="008F0BA4">
      <w:pPr>
        <w:tabs>
          <w:tab w:val="left" w:pos="7770"/>
        </w:tabs>
      </w:pPr>
    </w:p>
    <w:p w14:paraId="4FBF0AB1" w14:textId="563F7498" w:rsidR="00806425" w:rsidRDefault="00806425" w:rsidP="008F0BA4">
      <w:pPr>
        <w:tabs>
          <w:tab w:val="left" w:pos="7770"/>
        </w:tabs>
      </w:pPr>
    </w:p>
    <w:p w14:paraId="5B68C8CE" w14:textId="745B9F15" w:rsidR="00806425" w:rsidRDefault="00806425" w:rsidP="008F0BA4">
      <w:pPr>
        <w:tabs>
          <w:tab w:val="left" w:pos="7770"/>
        </w:tabs>
      </w:pPr>
    </w:p>
    <w:p w14:paraId="79F2D2A6" w14:textId="4CE0FAD2" w:rsidR="00806425" w:rsidRDefault="00806425" w:rsidP="008F0BA4">
      <w:pPr>
        <w:tabs>
          <w:tab w:val="left" w:pos="7770"/>
        </w:tabs>
      </w:pPr>
    </w:p>
    <w:p w14:paraId="6E03222D" w14:textId="2D39E1BE" w:rsidR="00806425" w:rsidRDefault="00806425" w:rsidP="008F0BA4">
      <w:pPr>
        <w:tabs>
          <w:tab w:val="left" w:pos="7770"/>
        </w:tabs>
      </w:pPr>
    </w:p>
    <w:p w14:paraId="2095F677" w14:textId="57B315CC" w:rsidR="00806425" w:rsidRDefault="00806425" w:rsidP="008F0BA4">
      <w:pPr>
        <w:tabs>
          <w:tab w:val="left" w:pos="7770"/>
        </w:tabs>
      </w:pPr>
    </w:p>
    <w:p w14:paraId="0C580D40" w14:textId="3D1CA145" w:rsidR="00806425" w:rsidRDefault="00806425" w:rsidP="008F0BA4">
      <w:pPr>
        <w:tabs>
          <w:tab w:val="left" w:pos="7770"/>
        </w:tabs>
      </w:pPr>
    </w:p>
    <w:p w14:paraId="0E63B57B" w14:textId="77777777" w:rsidR="00806425" w:rsidRDefault="00806425" w:rsidP="008F0BA4">
      <w:pPr>
        <w:tabs>
          <w:tab w:val="left" w:pos="777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0AA" w14:paraId="298617D8" w14:textId="77777777" w:rsidTr="00DE70AA">
        <w:tc>
          <w:tcPr>
            <w:tcW w:w="9062" w:type="dxa"/>
          </w:tcPr>
          <w:p w14:paraId="7EE6B1AF" w14:textId="37DE902A" w:rsidR="00DE70AA" w:rsidRDefault="00DE70AA" w:rsidP="008F0BA4">
            <w:pPr>
              <w:tabs>
                <w:tab w:val="left" w:pos="7770"/>
              </w:tabs>
            </w:pPr>
            <w:r>
              <w:lastRenderedPageBreak/>
              <w:t xml:space="preserve">Résumé </w:t>
            </w:r>
            <w:r w:rsidR="005F2196">
              <w:t xml:space="preserve">non confidentiel </w:t>
            </w:r>
            <w:r>
              <w:t>du projet</w:t>
            </w:r>
            <w:r w:rsidR="00DE4A38">
              <w:t xml:space="preserve"> (10 lignes)</w:t>
            </w:r>
            <w:r>
              <w:t> :</w:t>
            </w:r>
          </w:p>
          <w:p w14:paraId="733B9456" w14:textId="77777777" w:rsidR="00DE70AA" w:rsidRDefault="00DE70AA" w:rsidP="008F0BA4">
            <w:pPr>
              <w:tabs>
                <w:tab w:val="left" w:pos="7770"/>
              </w:tabs>
            </w:pPr>
          </w:p>
          <w:p w14:paraId="2B542868" w14:textId="070B291A" w:rsidR="00DE70AA" w:rsidRDefault="00DE70AA" w:rsidP="008F0BA4">
            <w:pPr>
              <w:tabs>
                <w:tab w:val="left" w:pos="7770"/>
              </w:tabs>
            </w:pPr>
          </w:p>
          <w:p w14:paraId="569EEA0F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1E7F4A8F" w14:textId="77777777" w:rsidTr="00DE70AA">
        <w:tc>
          <w:tcPr>
            <w:tcW w:w="9062" w:type="dxa"/>
          </w:tcPr>
          <w:p w14:paraId="184D7D82" w14:textId="77777777" w:rsidR="00DE70AA" w:rsidRDefault="00DE70AA" w:rsidP="008F0BA4">
            <w:pPr>
              <w:tabs>
                <w:tab w:val="left" w:pos="7770"/>
              </w:tabs>
            </w:pPr>
            <w:r>
              <w:t>Objectif</w:t>
            </w:r>
            <w:r w:rsidR="00B45A50">
              <w:t>s</w:t>
            </w:r>
            <w:r>
              <w:t xml:space="preserve"> du projet de </w:t>
            </w:r>
            <w:proofErr w:type="spellStart"/>
            <w:r>
              <w:t>prématuration</w:t>
            </w:r>
            <w:proofErr w:type="spellEnd"/>
            <w:r w:rsidR="00DE4A38">
              <w:t xml:space="preserve"> (5 lignes)</w:t>
            </w:r>
            <w:r>
              <w:t> :</w:t>
            </w:r>
          </w:p>
          <w:p w14:paraId="6FD49501" w14:textId="77777777" w:rsidR="00DE70AA" w:rsidRDefault="00DE70AA" w:rsidP="008F0BA4">
            <w:pPr>
              <w:tabs>
                <w:tab w:val="left" w:pos="7770"/>
              </w:tabs>
            </w:pPr>
          </w:p>
          <w:p w14:paraId="49652AB8" w14:textId="77777777" w:rsidR="00DE70AA" w:rsidRDefault="00DE70AA" w:rsidP="008F0BA4">
            <w:pPr>
              <w:tabs>
                <w:tab w:val="left" w:pos="7770"/>
              </w:tabs>
            </w:pPr>
          </w:p>
          <w:p w14:paraId="4924A94A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51B2C200" w14:textId="77777777" w:rsidTr="00DE70AA">
        <w:tc>
          <w:tcPr>
            <w:tcW w:w="9062" w:type="dxa"/>
          </w:tcPr>
          <w:p w14:paraId="145C1F27" w14:textId="77777777" w:rsidR="00DE70AA" w:rsidRDefault="00DE70AA" w:rsidP="008F0BA4">
            <w:pPr>
              <w:tabs>
                <w:tab w:val="left" w:pos="7770"/>
              </w:tabs>
            </w:pPr>
            <w:r>
              <w:t>Applications envisagées</w:t>
            </w:r>
            <w:r w:rsidR="00DE4A38">
              <w:t xml:space="preserve"> (3/4 lignes)</w:t>
            </w:r>
            <w:r>
              <w:t> :</w:t>
            </w:r>
          </w:p>
          <w:p w14:paraId="2D23CE6C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6DF1E04C" w14:textId="77777777" w:rsidTr="00DE70AA">
        <w:tc>
          <w:tcPr>
            <w:tcW w:w="9062" w:type="dxa"/>
          </w:tcPr>
          <w:p w14:paraId="51C95FC0" w14:textId="77777777" w:rsidR="00DE70AA" w:rsidRDefault="00DE70AA" w:rsidP="008F0BA4">
            <w:pPr>
              <w:tabs>
                <w:tab w:val="left" w:pos="7770"/>
              </w:tabs>
            </w:pPr>
            <w:r>
              <w:t xml:space="preserve">Mots clés : </w:t>
            </w:r>
          </w:p>
          <w:p w14:paraId="356B3C37" w14:textId="77777777" w:rsidR="00DE70AA" w:rsidRDefault="00DE70AA" w:rsidP="008F0BA4">
            <w:pPr>
              <w:tabs>
                <w:tab w:val="left" w:pos="7770"/>
              </w:tabs>
            </w:pPr>
          </w:p>
        </w:tc>
      </w:tr>
    </w:tbl>
    <w:p w14:paraId="7336A709" w14:textId="77777777" w:rsidR="008F0BA4" w:rsidRDefault="008F0BA4" w:rsidP="008F0BA4">
      <w:pPr>
        <w:tabs>
          <w:tab w:val="left" w:pos="7770"/>
        </w:tabs>
      </w:pPr>
    </w:p>
    <w:p w14:paraId="12B305F9" w14:textId="77777777" w:rsidR="008F0BA4" w:rsidRPr="007D026B" w:rsidRDefault="00B45A50" w:rsidP="008F0BA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2. </w:t>
      </w:r>
      <w:r w:rsidR="008644EE" w:rsidRPr="007D026B">
        <w:rPr>
          <w:b/>
          <w:sz w:val="28"/>
          <w:szCs w:val="28"/>
        </w:rPr>
        <w:t>DESCRIPTION DU PROJET</w:t>
      </w:r>
    </w:p>
    <w:p w14:paraId="78F8E51D" w14:textId="5C1ADB83" w:rsidR="00B45A50" w:rsidRPr="00732142" w:rsidRDefault="00B45A50" w:rsidP="00B45A50">
      <w:pPr>
        <w:tabs>
          <w:tab w:val="left" w:pos="7770"/>
        </w:tabs>
        <w:spacing w:after="0"/>
        <w:rPr>
          <w:b/>
        </w:rPr>
      </w:pPr>
      <w:r w:rsidRPr="00732142">
        <w:rPr>
          <w:b/>
        </w:rPr>
        <w:t>2.1</w:t>
      </w:r>
      <w:r w:rsidR="00407029">
        <w:rPr>
          <w:b/>
        </w:rPr>
        <w:t>.</w:t>
      </w:r>
      <w:r w:rsidRPr="00732142">
        <w:rPr>
          <w:b/>
        </w:rPr>
        <w:t xml:space="preserve"> Contexte </w:t>
      </w:r>
      <w:r w:rsidR="00DE4A38">
        <w:rPr>
          <w:b/>
        </w:rPr>
        <w:t>(10</w:t>
      </w:r>
      <w:r w:rsidR="001C62D5">
        <w:rPr>
          <w:b/>
        </w:rPr>
        <w:t>-15</w:t>
      </w:r>
      <w:r w:rsidR="00DE4A38">
        <w:rPr>
          <w:b/>
        </w:rPr>
        <w:t xml:space="preserve"> lignes)</w:t>
      </w:r>
    </w:p>
    <w:p w14:paraId="7F7A8A8F" w14:textId="7DA65650" w:rsidR="00B45A50" w:rsidRPr="00780AD1" w:rsidRDefault="009C5744" w:rsidP="008F0BA4">
      <w:pPr>
        <w:tabs>
          <w:tab w:val="left" w:pos="7770"/>
        </w:tabs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>Problématique</w:t>
      </w:r>
      <w:r w:rsidR="00B45A50" w:rsidRPr="00780AD1">
        <w:rPr>
          <w:i/>
          <w:sz w:val="20"/>
          <w:szCs w:val="20"/>
        </w:rPr>
        <w:t xml:space="preserve">, </w:t>
      </w:r>
      <w:r w:rsidR="00015445" w:rsidRPr="00780AD1">
        <w:rPr>
          <w:i/>
          <w:sz w:val="20"/>
          <w:szCs w:val="20"/>
        </w:rPr>
        <w:t xml:space="preserve">enjeux </w:t>
      </w:r>
      <w:r w:rsidR="00B45A50" w:rsidRPr="00780AD1">
        <w:rPr>
          <w:i/>
          <w:sz w:val="20"/>
          <w:szCs w:val="20"/>
        </w:rPr>
        <w:t>économiques, sociétaux ou environnementaux identifiés</w:t>
      </w:r>
      <w:r w:rsidRPr="00780AD1">
        <w:rPr>
          <w:i/>
          <w:sz w:val="20"/>
          <w:szCs w:val="20"/>
        </w:rPr>
        <w:t>, état des connaissance</w:t>
      </w:r>
      <w:r w:rsidR="009B7130">
        <w:rPr>
          <w:i/>
          <w:sz w:val="20"/>
          <w:szCs w:val="20"/>
        </w:rPr>
        <w:t>s</w:t>
      </w:r>
    </w:p>
    <w:p w14:paraId="1B228810" w14:textId="77777777" w:rsidR="00B45A50" w:rsidRDefault="00B45A50" w:rsidP="008F0BA4">
      <w:pPr>
        <w:tabs>
          <w:tab w:val="left" w:pos="7770"/>
        </w:tabs>
      </w:pPr>
    </w:p>
    <w:p w14:paraId="589C0791" w14:textId="5F01CAB8" w:rsidR="00407029" w:rsidRDefault="00B45A50" w:rsidP="006C554F">
      <w:pPr>
        <w:tabs>
          <w:tab w:val="left" w:pos="7770"/>
        </w:tabs>
        <w:spacing w:after="0"/>
        <w:rPr>
          <w:b/>
        </w:rPr>
      </w:pPr>
      <w:r w:rsidRPr="00732142">
        <w:rPr>
          <w:b/>
        </w:rPr>
        <w:t>2.2</w:t>
      </w:r>
      <w:r w:rsidR="00407029">
        <w:rPr>
          <w:b/>
        </w:rPr>
        <w:t>.</w:t>
      </w:r>
      <w:r w:rsidRPr="00732142">
        <w:rPr>
          <w:b/>
        </w:rPr>
        <w:t xml:space="preserve"> Résultats préliminaires à l’origine de la demande </w:t>
      </w:r>
      <w:r w:rsidR="00DE4A38">
        <w:rPr>
          <w:b/>
        </w:rPr>
        <w:t>(</w:t>
      </w:r>
      <w:r w:rsidR="00C40169">
        <w:rPr>
          <w:b/>
        </w:rPr>
        <w:t>20-30</w:t>
      </w:r>
      <w:r w:rsidR="00DE4A38">
        <w:rPr>
          <w:b/>
        </w:rPr>
        <w:t xml:space="preserve"> lignes)</w:t>
      </w:r>
    </w:p>
    <w:p w14:paraId="72CBBA2C" w14:textId="356AADD8" w:rsidR="00732142" w:rsidRPr="00780AD1" w:rsidRDefault="009C5744" w:rsidP="006C554F">
      <w:pPr>
        <w:tabs>
          <w:tab w:val="left" w:pos="7770"/>
        </w:tabs>
        <w:spacing w:after="0"/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>N</w:t>
      </w:r>
      <w:r w:rsidR="00BD1370" w:rsidRPr="00780AD1">
        <w:rPr>
          <w:i/>
          <w:sz w:val="20"/>
          <w:szCs w:val="20"/>
        </w:rPr>
        <w:t>ature et description des</w:t>
      </w:r>
      <w:r w:rsidR="00732142" w:rsidRPr="00780AD1">
        <w:rPr>
          <w:i/>
          <w:sz w:val="20"/>
          <w:szCs w:val="20"/>
        </w:rPr>
        <w:t xml:space="preserve"> résultats d’intérêt, nouveauté, originalité, </w:t>
      </w:r>
      <w:r w:rsidR="00B45A50" w:rsidRPr="00780AD1">
        <w:rPr>
          <w:i/>
          <w:sz w:val="20"/>
          <w:szCs w:val="20"/>
        </w:rPr>
        <w:t>niveau de maturité</w:t>
      </w:r>
      <w:r w:rsidR="007D026B" w:rsidRPr="00780AD1">
        <w:rPr>
          <w:i/>
          <w:sz w:val="20"/>
          <w:szCs w:val="20"/>
        </w:rPr>
        <w:t xml:space="preserve"> (TRL</w:t>
      </w:r>
      <w:r w:rsidR="00D3726D" w:rsidRPr="00780AD1">
        <w:rPr>
          <w:i/>
          <w:sz w:val="20"/>
          <w:szCs w:val="20"/>
        </w:rPr>
        <w:t xml:space="preserve"> </w:t>
      </w:r>
      <w:r w:rsidR="007D026B" w:rsidRPr="00780AD1">
        <w:rPr>
          <w:i/>
          <w:sz w:val="20"/>
          <w:szCs w:val="20"/>
        </w:rPr>
        <w:t>si applicable</w:t>
      </w:r>
      <w:r w:rsidR="00C40169" w:rsidRPr="00780AD1">
        <w:rPr>
          <w:rStyle w:val="Appelnotedebasdep"/>
          <w:i/>
          <w:sz w:val="20"/>
          <w:szCs w:val="20"/>
        </w:rPr>
        <w:footnoteReference w:id="1"/>
      </w:r>
      <w:r w:rsidR="007D026B" w:rsidRPr="00780AD1">
        <w:rPr>
          <w:i/>
          <w:sz w:val="20"/>
          <w:szCs w:val="20"/>
        </w:rPr>
        <w:t>)</w:t>
      </w:r>
      <w:r w:rsidR="00732142" w:rsidRPr="00780AD1">
        <w:rPr>
          <w:i/>
          <w:sz w:val="20"/>
          <w:szCs w:val="20"/>
        </w:rPr>
        <w:t>, publication</w:t>
      </w:r>
      <w:r w:rsidR="00BD1370" w:rsidRPr="00780AD1">
        <w:rPr>
          <w:i/>
          <w:sz w:val="20"/>
          <w:szCs w:val="20"/>
        </w:rPr>
        <w:t>(s)</w:t>
      </w:r>
      <w:r w:rsidR="00732142" w:rsidRPr="00780AD1">
        <w:rPr>
          <w:i/>
          <w:sz w:val="20"/>
          <w:szCs w:val="20"/>
        </w:rPr>
        <w:t xml:space="preserve"> le cas échéant</w:t>
      </w:r>
    </w:p>
    <w:p w14:paraId="0CB2185B" w14:textId="77777777" w:rsidR="00732142" w:rsidRDefault="00732142" w:rsidP="008F0BA4">
      <w:pPr>
        <w:tabs>
          <w:tab w:val="left" w:pos="7770"/>
        </w:tabs>
        <w:rPr>
          <w:sz w:val="20"/>
          <w:szCs w:val="20"/>
        </w:rPr>
      </w:pPr>
    </w:p>
    <w:p w14:paraId="275D23F7" w14:textId="7ADB290E" w:rsidR="00BD1370" w:rsidRDefault="00BD1370" w:rsidP="00BD1370">
      <w:pPr>
        <w:tabs>
          <w:tab w:val="left" w:pos="7770"/>
        </w:tabs>
        <w:spacing w:after="0"/>
        <w:rPr>
          <w:b/>
        </w:rPr>
      </w:pPr>
      <w:r>
        <w:rPr>
          <w:b/>
        </w:rPr>
        <w:t>2.3</w:t>
      </w:r>
      <w:r w:rsidRPr="00732142">
        <w:rPr>
          <w:b/>
        </w:rPr>
        <w:t>. Applications</w:t>
      </w:r>
      <w:r w:rsidR="00225087">
        <w:rPr>
          <w:b/>
        </w:rPr>
        <w:t xml:space="preserve"> envisagées, utilisateurs ou </w:t>
      </w:r>
      <w:r>
        <w:rPr>
          <w:b/>
        </w:rPr>
        <w:t>clients</w:t>
      </w:r>
      <w:r w:rsidR="00225087">
        <w:rPr>
          <w:b/>
        </w:rPr>
        <w:t xml:space="preserve"> visés</w:t>
      </w:r>
      <w:r>
        <w:rPr>
          <w:b/>
        </w:rPr>
        <w:t> </w:t>
      </w:r>
      <w:r w:rsidR="00DE4A38">
        <w:rPr>
          <w:b/>
        </w:rPr>
        <w:t>(10</w:t>
      </w:r>
      <w:r w:rsidR="003C6887">
        <w:rPr>
          <w:b/>
        </w:rPr>
        <w:t>-15</w:t>
      </w:r>
      <w:r w:rsidR="00DE4A38">
        <w:rPr>
          <w:b/>
        </w:rPr>
        <w:t xml:space="preserve"> lignes)</w:t>
      </w:r>
    </w:p>
    <w:p w14:paraId="2600AB7B" w14:textId="0EC87183" w:rsidR="006974FB" w:rsidRPr="00780AD1" w:rsidRDefault="00225087" w:rsidP="00BD1370">
      <w:pPr>
        <w:tabs>
          <w:tab w:val="left" w:pos="7770"/>
        </w:tabs>
        <w:spacing w:after="0"/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 xml:space="preserve">Avec forces et faiblesses en l’état au regard des applications envisagées, </w:t>
      </w:r>
      <w:r w:rsidR="00BD1370" w:rsidRPr="00780AD1">
        <w:rPr>
          <w:i/>
          <w:sz w:val="20"/>
          <w:szCs w:val="20"/>
        </w:rPr>
        <w:t>avantages ou bénéfices par rapport aux</w:t>
      </w:r>
      <w:r w:rsidRPr="00780AD1">
        <w:rPr>
          <w:i/>
          <w:sz w:val="20"/>
          <w:szCs w:val="20"/>
        </w:rPr>
        <w:t xml:space="preserve"> technologies ou</w:t>
      </w:r>
      <w:r w:rsidR="00BD1370" w:rsidRPr="00780AD1">
        <w:rPr>
          <w:i/>
          <w:sz w:val="20"/>
          <w:szCs w:val="20"/>
        </w:rPr>
        <w:t xml:space="preserve"> solutions existantes</w:t>
      </w:r>
      <w:r w:rsidR="006974FB" w:rsidRPr="00780AD1">
        <w:rPr>
          <w:i/>
          <w:sz w:val="20"/>
          <w:szCs w:val="20"/>
        </w:rPr>
        <w:t>.</w:t>
      </w:r>
    </w:p>
    <w:p w14:paraId="008B95BE" w14:textId="75DCC2CF" w:rsidR="00656656" w:rsidRPr="00780AD1" w:rsidRDefault="009B7130" w:rsidP="00656656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974FB" w:rsidRPr="00780AD1">
        <w:rPr>
          <w:i/>
          <w:sz w:val="20"/>
          <w:szCs w:val="20"/>
        </w:rPr>
        <w:t>Si l’objectif</w:t>
      </w:r>
      <w:r w:rsidR="00E53836" w:rsidRPr="00780AD1">
        <w:rPr>
          <w:i/>
          <w:sz w:val="20"/>
          <w:szCs w:val="20"/>
        </w:rPr>
        <w:t>s</w:t>
      </w:r>
      <w:r w:rsidR="006974FB" w:rsidRPr="00780AD1">
        <w:rPr>
          <w:i/>
          <w:sz w:val="20"/>
          <w:szCs w:val="20"/>
        </w:rPr>
        <w:t xml:space="preserve"> de la </w:t>
      </w:r>
      <w:proofErr w:type="spellStart"/>
      <w:r w:rsidR="006974FB" w:rsidRPr="00780AD1">
        <w:rPr>
          <w:i/>
          <w:sz w:val="20"/>
          <w:szCs w:val="20"/>
        </w:rPr>
        <w:t>prématuration</w:t>
      </w:r>
      <w:proofErr w:type="spellEnd"/>
      <w:r w:rsidR="006974FB" w:rsidRPr="00780AD1">
        <w:rPr>
          <w:i/>
          <w:sz w:val="20"/>
          <w:szCs w:val="20"/>
        </w:rPr>
        <w:t xml:space="preserve"> consiste en la recherche et l’évaluation des applications possibles via un accompagnement à l’idéation, </w:t>
      </w:r>
      <w:r>
        <w:rPr>
          <w:i/>
          <w:sz w:val="20"/>
          <w:szCs w:val="20"/>
        </w:rPr>
        <w:t xml:space="preserve">en </w:t>
      </w:r>
      <w:r w:rsidR="006974FB" w:rsidRPr="00780AD1">
        <w:rPr>
          <w:i/>
          <w:sz w:val="20"/>
          <w:szCs w:val="20"/>
        </w:rPr>
        <w:t>design ou</w:t>
      </w:r>
      <w:r>
        <w:rPr>
          <w:i/>
          <w:sz w:val="20"/>
          <w:szCs w:val="20"/>
        </w:rPr>
        <w:t xml:space="preserve"> une</w:t>
      </w:r>
      <w:r w:rsidR="006974FB" w:rsidRPr="00780AD1">
        <w:rPr>
          <w:i/>
          <w:sz w:val="20"/>
          <w:szCs w:val="20"/>
        </w:rPr>
        <w:t xml:space="preserve"> étude de marché flash, </w:t>
      </w:r>
      <w:r w:rsidR="00656656" w:rsidRPr="00780AD1">
        <w:rPr>
          <w:i/>
          <w:sz w:val="20"/>
          <w:szCs w:val="20"/>
        </w:rPr>
        <w:t>vous pouvez l’annoncer dès cette section et développer les objectifs dans la section 2.4)</w:t>
      </w:r>
    </w:p>
    <w:p w14:paraId="64862644" w14:textId="77777777" w:rsidR="00BD1370" w:rsidRDefault="00BD1370" w:rsidP="008F0BA4">
      <w:pPr>
        <w:tabs>
          <w:tab w:val="left" w:pos="7770"/>
        </w:tabs>
        <w:rPr>
          <w:sz w:val="20"/>
          <w:szCs w:val="20"/>
        </w:rPr>
      </w:pPr>
    </w:p>
    <w:p w14:paraId="0976E715" w14:textId="412DF5A4" w:rsidR="00732142" w:rsidRPr="00732142" w:rsidRDefault="00BD1370" w:rsidP="0016458F">
      <w:pPr>
        <w:tabs>
          <w:tab w:val="left" w:pos="7770"/>
        </w:tabs>
        <w:spacing w:after="0"/>
        <w:rPr>
          <w:b/>
        </w:rPr>
      </w:pPr>
      <w:r>
        <w:rPr>
          <w:b/>
        </w:rPr>
        <w:t>2.4</w:t>
      </w:r>
      <w:r w:rsidR="00407029">
        <w:rPr>
          <w:b/>
        </w:rPr>
        <w:t>.</w:t>
      </w:r>
      <w:r w:rsidR="00732142" w:rsidRPr="00732142">
        <w:rPr>
          <w:b/>
        </w:rPr>
        <w:t xml:space="preserve"> Objectifs du projet de </w:t>
      </w:r>
      <w:proofErr w:type="spellStart"/>
      <w:r w:rsidR="00015445">
        <w:rPr>
          <w:b/>
        </w:rPr>
        <w:t>pré</w:t>
      </w:r>
      <w:r w:rsidR="00732142" w:rsidRPr="00732142">
        <w:rPr>
          <w:b/>
        </w:rPr>
        <w:t>maturation</w:t>
      </w:r>
      <w:proofErr w:type="spellEnd"/>
      <w:r w:rsidR="00CB17F8">
        <w:rPr>
          <w:b/>
        </w:rPr>
        <w:t xml:space="preserve"> (</w:t>
      </w:r>
      <w:r w:rsidR="006407C7">
        <w:rPr>
          <w:b/>
        </w:rPr>
        <w:t>30</w:t>
      </w:r>
      <w:r w:rsidR="00015445">
        <w:rPr>
          <w:b/>
        </w:rPr>
        <w:t>-40</w:t>
      </w:r>
      <w:r w:rsidR="00CB17F8">
        <w:rPr>
          <w:b/>
        </w:rPr>
        <w:t xml:space="preserve"> lignes)</w:t>
      </w:r>
    </w:p>
    <w:p w14:paraId="74A60F62" w14:textId="5A506E50" w:rsidR="006974FB" w:rsidRPr="00780AD1" w:rsidRDefault="00015445" w:rsidP="006974FB">
      <w:pPr>
        <w:tabs>
          <w:tab w:val="left" w:pos="7770"/>
        </w:tabs>
        <w:spacing w:after="0"/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 xml:space="preserve">Objectifs qualitatifs et/ou quantitatifs à atteindre et, si applicable, niveau de maturité technologique </w:t>
      </w:r>
      <w:r w:rsidR="00656656" w:rsidRPr="00780AD1">
        <w:rPr>
          <w:i/>
          <w:sz w:val="20"/>
          <w:szCs w:val="20"/>
        </w:rPr>
        <w:t>(TRL) visé en fin de projet. V</w:t>
      </w:r>
      <w:r w:rsidRPr="00780AD1">
        <w:rPr>
          <w:i/>
          <w:sz w:val="20"/>
          <w:szCs w:val="20"/>
        </w:rPr>
        <w:t xml:space="preserve">errous technologiques </w:t>
      </w:r>
      <w:r w:rsidR="00656656" w:rsidRPr="00780AD1">
        <w:rPr>
          <w:i/>
          <w:sz w:val="20"/>
          <w:szCs w:val="20"/>
        </w:rPr>
        <w:t xml:space="preserve">ou difficultés méthodologiques </w:t>
      </w:r>
      <w:r w:rsidRPr="00780AD1">
        <w:rPr>
          <w:i/>
          <w:sz w:val="20"/>
          <w:szCs w:val="20"/>
        </w:rPr>
        <w:t>à dépasser</w:t>
      </w:r>
      <w:r w:rsidR="006974FB" w:rsidRPr="00780AD1">
        <w:rPr>
          <w:i/>
          <w:sz w:val="20"/>
          <w:szCs w:val="20"/>
        </w:rPr>
        <w:t>.</w:t>
      </w:r>
    </w:p>
    <w:p w14:paraId="3B811FFC" w14:textId="338CA2D6" w:rsidR="00656656" w:rsidRPr="00780AD1" w:rsidRDefault="009B7130" w:rsidP="00656656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974FB" w:rsidRPr="00780AD1">
        <w:rPr>
          <w:i/>
          <w:sz w:val="20"/>
          <w:szCs w:val="20"/>
        </w:rPr>
        <w:t xml:space="preserve">Si l’objectif de la </w:t>
      </w:r>
      <w:proofErr w:type="spellStart"/>
      <w:r w:rsidR="006974FB" w:rsidRPr="00780AD1">
        <w:rPr>
          <w:i/>
          <w:sz w:val="20"/>
          <w:szCs w:val="20"/>
        </w:rPr>
        <w:t>prématuration</w:t>
      </w:r>
      <w:proofErr w:type="spellEnd"/>
      <w:r w:rsidR="006974FB" w:rsidRPr="00780AD1">
        <w:rPr>
          <w:i/>
          <w:sz w:val="20"/>
          <w:szCs w:val="20"/>
        </w:rPr>
        <w:t xml:space="preserve"> consiste en la recherche et l’évaluation des applications possibles via un accompagnement à l’idéation, </w:t>
      </w:r>
      <w:r>
        <w:rPr>
          <w:i/>
          <w:sz w:val="20"/>
          <w:szCs w:val="20"/>
        </w:rPr>
        <w:t xml:space="preserve">en </w:t>
      </w:r>
      <w:r w:rsidR="006974FB" w:rsidRPr="00780AD1">
        <w:rPr>
          <w:i/>
          <w:sz w:val="20"/>
          <w:szCs w:val="20"/>
        </w:rPr>
        <w:t xml:space="preserve">design ou </w:t>
      </w:r>
      <w:r>
        <w:rPr>
          <w:i/>
          <w:sz w:val="20"/>
          <w:szCs w:val="20"/>
        </w:rPr>
        <w:t xml:space="preserve">une </w:t>
      </w:r>
      <w:r w:rsidR="006974FB" w:rsidRPr="00780AD1">
        <w:rPr>
          <w:i/>
          <w:sz w:val="20"/>
          <w:szCs w:val="20"/>
        </w:rPr>
        <w:t xml:space="preserve">étude de marché flash, </w:t>
      </w:r>
      <w:r w:rsidR="00656656" w:rsidRPr="00780AD1">
        <w:rPr>
          <w:i/>
          <w:sz w:val="20"/>
          <w:szCs w:val="20"/>
        </w:rPr>
        <w:t>vous pouvez développer ici le besoin d’accompagnement</w:t>
      </w:r>
      <w:r>
        <w:rPr>
          <w:i/>
          <w:sz w:val="20"/>
          <w:szCs w:val="20"/>
        </w:rPr>
        <w:t>)</w:t>
      </w:r>
      <w:r w:rsidR="00656656" w:rsidRPr="00780AD1">
        <w:rPr>
          <w:i/>
          <w:sz w:val="20"/>
          <w:szCs w:val="20"/>
        </w:rPr>
        <w:t>.</w:t>
      </w:r>
    </w:p>
    <w:p w14:paraId="5A146FCC" w14:textId="51585359" w:rsidR="00BD1370" w:rsidRPr="00780AD1" w:rsidRDefault="00656656" w:rsidP="008F0BA4">
      <w:pPr>
        <w:tabs>
          <w:tab w:val="left" w:pos="7770"/>
        </w:tabs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 xml:space="preserve">Si le projet nécessite également un accompagnement en design, vous pouvez </w:t>
      </w:r>
      <w:r w:rsidR="009B7130">
        <w:rPr>
          <w:i/>
          <w:sz w:val="20"/>
          <w:szCs w:val="20"/>
        </w:rPr>
        <w:t xml:space="preserve">préciser votre besoin </w:t>
      </w:r>
      <w:r w:rsidRPr="00780AD1">
        <w:rPr>
          <w:i/>
          <w:sz w:val="20"/>
          <w:szCs w:val="20"/>
        </w:rPr>
        <w:t>dans cette section.</w:t>
      </w:r>
    </w:p>
    <w:p w14:paraId="5D11D5A6" w14:textId="41C2557F" w:rsidR="00025032" w:rsidRDefault="00025032" w:rsidP="0016458F">
      <w:pPr>
        <w:tabs>
          <w:tab w:val="left" w:pos="7770"/>
        </w:tabs>
        <w:spacing w:after="0"/>
        <w:rPr>
          <w:b/>
        </w:rPr>
      </w:pPr>
    </w:p>
    <w:p w14:paraId="5756BC62" w14:textId="79635E70" w:rsidR="00806425" w:rsidRDefault="00806425" w:rsidP="0016458F">
      <w:pPr>
        <w:tabs>
          <w:tab w:val="left" w:pos="7770"/>
        </w:tabs>
        <w:spacing w:after="0"/>
        <w:rPr>
          <w:b/>
        </w:rPr>
      </w:pPr>
    </w:p>
    <w:p w14:paraId="742ADC74" w14:textId="4621B1E7" w:rsidR="00806425" w:rsidRDefault="00806425" w:rsidP="0016458F">
      <w:pPr>
        <w:tabs>
          <w:tab w:val="left" w:pos="7770"/>
        </w:tabs>
        <w:spacing w:after="0"/>
        <w:rPr>
          <w:b/>
        </w:rPr>
      </w:pPr>
    </w:p>
    <w:p w14:paraId="15B2C19D" w14:textId="77777777" w:rsidR="00806425" w:rsidRPr="00025032" w:rsidRDefault="00806425" w:rsidP="0016458F">
      <w:pPr>
        <w:tabs>
          <w:tab w:val="left" w:pos="7770"/>
        </w:tabs>
        <w:spacing w:after="0"/>
        <w:rPr>
          <w:b/>
        </w:rPr>
      </w:pPr>
    </w:p>
    <w:p w14:paraId="103E3AC4" w14:textId="77777777" w:rsidR="00025032" w:rsidRDefault="00025032" w:rsidP="0016458F">
      <w:pPr>
        <w:tabs>
          <w:tab w:val="left" w:pos="7770"/>
        </w:tabs>
        <w:spacing w:after="0"/>
        <w:rPr>
          <w:sz w:val="20"/>
          <w:szCs w:val="20"/>
        </w:rPr>
      </w:pPr>
    </w:p>
    <w:p w14:paraId="3E61358A" w14:textId="77777777" w:rsidR="004F607E" w:rsidRPr="007D026B" w:rsidRDefault="00025032" w:rsidP="009C574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lastRenderedPageBreak/>
        <w:t>3. PROPRIETE INTELLECTUELLE ET STRATEGIE DE VALORISATION</w:t>
      </w:r>
    </w:p>
    <w:p w14:paraId="32D6205B" w14:textId="3F7FE130" w:rsidR="00A436E7" w:rsidRPr="00780AD1" w:rsidRDefault="00D0744B" w:rsidP="00A436E7">
      <w:pPr>
        <w:tabs>
          <w:tab w:val="left" w:pos="7770"/>
        </w:tabs>
        <w:spacing w:after="0"/>
        <w:rPr>
          <w:b/>
          <w:i/>
          <w:color w:val="FF0000"/>
        </w:rPr>
      </w:pPr>
      <w:r w:rsidRPr="00780AD1">
        <w:rPr>
          <w:b/>
          <w:i/>
          <w:color w:val="FF0000"/>
        </w:rPr>
        <w:t>L’ensemble de la s</w:t>
      </w:r>
      <w:r w:rsidR="00A436E7" w:rsidRPr="00780AD1">
        <w:rPr>
          <w:b/>
          <w:i/>
          <w:color w:val="FF0000"/>
        </w:rPr>
        <w:t xml:space="preserve">ection </w:t>
      </w:r>
      <w:r w:rsidRPr="00780AD1">
        <w:rPr>
          <w:b/>
          <w:i/>
          <w:color w:val="FF0000"/>
        </w:rPr>
        <w:t xml:space="preserve">est </w:t>
      </w:r>
      <w:r w:rsidR="00A436E7" w:rsidRPr="00780AD1">
        <w:rPr>
          <w:b/>
          <w:i/>
          <w:color w:val="FF0000"/>
        </w:rPr>
        <w:t xml:space="preserve">à </w:t>
      </w:r>
      <w:r w:rsidR="00650B02" w:rsidRPr="00780AD1">
        <w:rPr>
          <w:b/>
          <w:i/>
          <w:color w:val="FF0000"/>
        </w:rPr>
        <w:t>remplir avec</w:t>
      </w:r>
      <w:r w:rsidR="009C5744" w:rsidRPr="00780AD1">
        <w:rPr>
          <w:b/>
          <w:i/>
          <w:color w:val="FF0000"/>
        </w:rPr>
        <w:t xml:space="preserve"> le/l</w:t>
      </w:r>
      <w:r w:rsidR="00E607BA" w:rsidRPr="00780AD1">
        <w:rPr>
          <w:b/>
          <w:i/>
          <w:color w:val="FF0000"/>
        </w:rPr>
        <w:t>a responsable de valorisation</w:t>
      </w:r>
      <w:r w:rsidR="00E607BA" w:rsidRPr="00780AD1">
        <w:rPr>
          <w:b/>
          <w:i/>
          <w:color w:val="FF0000"/>
          <w:sz w:val="20"/>
          <w:szCs w:val="20"/>
        </w:rPr>
        <w:t xml:space="preserve"> </w:t>
      </w:r>
      <w:r w:rsidR="00A436E7" w:rsidRPr="00780AD1">
        <w:rPr>
          <w:b/>
          <w:i/>
          <w:color w:val="FF0000"/>
        </w:rPr>
        <w:t xml:space="preserve">du service de valorisation de l’Etablissement et/ou sa filiale de valorisation (SATT LUTECH / Inserm-Transfert / CNRS Innovation) </w:t>
      </w:r>
    </w:p>
    <w:p w14:paraId="37E3E0E4" w14:textId="77777777" w:rsidR="00650B02" w:rsidRDefault="00650B02" w:rsidP="00025032">
      <w:pPr>
        <w:tabs>
          <w:tab w:val="left" w:pos="7770"/>
        </w:tabs>
        <w:rPr>
          <w:b/>
        </w:rPr>
      </w:pPr>
    </w:p>
    <w:p w14:paraId="3C37609F" w14:textId="77777777" w:rsidR="00025032" w:rsidRDefault="001D5F7A" w:rsidP="00813501">
      <w:pPr>
        <w:tabs>
          <w:tab w:val="left" w:pos="7770"/>
        </w:tabs>
        <w:spacing w:after="0"/>
        <w:rPr>
          <w:b/>
        </w:rPr>
      </w:pPr>
      <w:r>
        <w:rPr>
          <w:b/>
        </w:rPr>
        <w:t>3</w:t>
      </w:r>
      <w:r w:rsidR="00025032">
        <w:rPr>
          <w:b/>
        </w:rPr>
        <w:t>.1</w:t>
      </w:r>
      <w:r w:rsidR="0055165E">
        <w:rPr>
          <w:b/>
        </w:rPr>
        <w:t>.</w:t>
      </w:r>
      <w:r w:rsidR="00025032">
        <w:rPr>
          <w:b/>
        </w:rPr>
        <w:t xml:space="preserve"> </w:t>
      </w:r>
      <w:r w:rsidR="00813501">
        <w:rPr>
          <w:b/>
        </w:rPr>
        <w:t>Origine des résultats initiaux</w:t>
      </w:r>
    </w:p>
    <w:p w14:paraId="33828CC7" w14:textId="6446B79B" w:rsidR="00813501" w:rsidRPr="00780AD1" w:rsidRDefault="009C5744" w:rsidP="00025032">
      <w:pPr>
        <w:tabs>
          <w:tab w:val="left" w:pos="7770"/>
        </w:tabs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>N</w:t>
      </w:r>
      <w:r w:rsidR="00650B02" w:rsidRPr="00780AD1">
        <w:rPr>
          <w:i/>
          <w:sz w:val="20"/>
          <w:szCs w:val="20"/>
        </w:rPr>
        <w:t xml:space="preserve">otamment, </w:t>
      </w:r>
      <w:r w:rsidR="00813501" w:rsidRPr="00780AD1">
        <w:rPr>
          <w:i/>
          <w:sz w:val="20"/>
          <w:szCs w:val="20"/>
        </w:rPr>
        <w:t>les résultats initiaux sont-ils issus d’un contrat et/ou financement antérieur ?</w:t>
      </w:r>
      <w:r w:rsidRPr="00780AD1">
        <w:rPr>
          <w:i/>
          <w:sz w:val="20"/>
          <w:szCs w:val="20"/>
        </w:rPr>
        <w:t xml:space="preserve"> Ont-ils été obtenus avec d’autres partenaires de recherche,</w:t>
      </w:r>
      <w:r w:rsidR="00E607BA" w:rsidRPr="00780AD1">
        <w:rPr>
          <w:i/>
          <w:sz w:val="20"/>
          <w:szCs w:val="20"/>
        </w:rPr>
        <w:t xml:space="preserve"> existence d’une copropriété ?</w:t>
      </w:r>
    </w:p>
    <w:p w14:paraId="08F6DF87" w14:textId="77777777" w:rsidR="00A436E7" w:rsidRPr="00025032" w:rsidRDefault="00A436E7" w:rsidP="00025032">
      <w:pPr>
        <w:tabs>
          <w:tab w:val="left" w:pos="7770"/>
        </w:tabs>
        <w:rPr>
          <w:sz w:val="20"/>
          <w:szCs w:val="20"/>
        </w:rPr>
      </w:pPr>
    </w:p>
    <w:p w14:paraId="14BFDFFE" w14:textId="77777777" w:rsidR="00813501" w:rsidRDefault="001D5F7A" w:rsidP="00813501">
      <w:pPr>
        <w:tabs>
          <w:tab w:val="left" w:pos="7770"/>
        </w:tabs>
        <w:spacing w:after="0"/>
        <w:rPr>
          <w:b/>
        </w:rPr>
      </w:pPr>
      <w:r>
        <w:rPr>
          <w:b/>
        </w:rPr>
        <w:t>3</w:t>
      </w:r>
      <w:r w:rsidR="00025032">
        <w:rPr>
          <w:b/>
        </w:rPr>
        <w:t xml:space="preserve">.2. </w:t>
      </w:r>
      <w:r w:rsidR="00813501">
        <w:rPr>
          <w:b/>
        </w:rPr>
        <w:t xml:space="preserve">Protection des résultats </w:t>
      </w:r>
      <w:r w:rsidR="00E607BA">
        <w:rPr>
          <w:b/>
        </w:rPr>
        <w:t>par un droit de propriété intellectuelle</w:t>
      </w:r>
    </w:p>
    <w:p w14:paraId="2000DD61" w14:textId="149FA4E3" w:rsidR="0060320B" w:rsidRPr="00780AD1" w:rsidRDefault="009C5744" w:rsidP="00025032">
      <w:pPr>
        <w:tabs>
          <w:tab w:val="left" w:pos="7770"/>
        </w:tabs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>N</w:t>
      </w:r>
      <w:r w:rsidR="00813501" w:rsidRPr="00780AD1">
        <w:rPr>
          <w:i/>
          <w:sz w:val="20"/>
          <w:szCs w:val="20"/>
        </w:rPr>
        <w:t>ature</w:t>
      </w:r>
      <w:r w:rsidR="00501CC5">
        <w:rPr>
          <w:i/>
          <w:sz w:val="20"/>
          <w:szCs w:val="20"/>
        </w:rPr>
        <w:t xml:space="preserve"> des droits de propriété intellectuelle des résultats antérieurs et des résultats attendus à l’issue du projet, état </w:t>
      </w:r>
      <w:r w:rsidR="00813501" w:rsidRPr="00780AD1">
        <w:rPr>
          <w:i/>
          <w:sz w:val="20"/>
          <w:szCs w:val="20"/>
        </w:rPr>
        <w:t>de la protection actuelle ou</w:t>
      </w:r>
      <w:r w:rsidR="00501CC5">
        <w:rPr>
          <w:i/>
          <w:sz w:val="20"/>
          <w:szCs w:val="20"/>
        </w:rPr>
        <w:t xml:space="preserve"> modalité de protection futures</w:t>
      </w:r>
      <w:r w:rsidR="00813501" w:rsidRPr="00780AD1">
        <w:rPr>
          <w:i/>
          <w:sz w:val="20"/>
          <w:szCs w:val="20"/>
        </w:rPr>
        <w:t xml:space="preserve"> envisagée</w:t>
      </w:r>
      <w:r w:rsidRPr="00780AD1">
        <w:rPr>
          <w:i/>
          <w:sz w:val="20"/>
          <w:szCs w:val="20"/>
        </w:rPr>
        <w:t xml:space="preserve"> et </w:t>
      </w:r>
      <w:r w:rsidR="00E607BA" w:rsidRPr="00780AD1">
        <w:rPr>
          <w:i/>
          <w:sz w:val="20"/>
          <w:szCs w:val="20"/>
        </w:rPr>
        <w:t>stratégie</w:t>
      </w:r>
    </w:p>
    <w:p w14:paraId="5EEC250A" w14:textId="079701F4" w:rsidR="00A436E7" w:rsidRDefault="00A436E7" w:rsidP="00025032">
      <w:pPr>
        <w:tabs>
          <w:tab w:val="left" w:pos="7770"/>
        </w:tabs>
        <w:rPr>
          <w:b/>
        </w:rPr>
      </w:pPr>
    </w:p>
    <w:p w14:paraId="297D449B" w14:textId="2748A086" w:rsidR="00CB17F8" w:rsidRPr="00D3726D" w:rsidRDefault="00BD6E77" w:rsidP="00025032">
      <w:pPr>
        <w:tabs>
          <w:tab w:val="left" w:pos="7770"/>
        </w:tabs>
        <w:rPr>
          <w:b/>
        </w:rPr>
      </w:pPr>
      <w:r w:rsidRPr="00D3726D">
        <w:rPr>
          <w:b/>
        </w:rPr>
        <w:t>3.3. Potentiel de valorisation et stratégie envisagés</w:t>
      </w:r>
    </w:p>
    <w:p w14:paraId="0861ED32" w14:textId="056B24C9" w:rsidR="00BD6E77" w:rsidRPr="00780AD1" w:rsidRDefault="00BD6E77" w:rsidP="00BF7C0E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>(</w:t>
      </w:r>
      <w:r w:rsidR="00B237EF" w:rsidRPr="00780AD1">
        <w:rPr>
          <w:i/>
          <w:sz w:val="20"/>
          <w:szCs w:val="20"/>
        </w:rPr>
        <w:t>M</w:t>
      </w:r>
      <w:r w:rsidRPr="00780AD1">
        <w:rPr>
          <w:i/>
          <w:sz w:val="20"/>
          <w:szCs w:val="20"/>
        </w:rPr>
        <w:t>archés et acteurs existants, voies de valorisation: transfert vers une société existante ou création d’entreprise, préciser les contacts ou les actions en cours)</w:t>
      </w:r>
    </w:p>
    <w:p w14:paraId="63D3B9EE" w14:textId="77777777" w:rsidR="0060320B" w:rsidRPr="00D3726D" w:rsidRDefault="0060320B" w:rsidP="0060320B">
      <w:pPr>
        <w:tabs>
          <w:tab w:val="left" w:pos="5445"/>
        </w:tabs>
        <w:spacing w:after="0"/>
        <w:rPr>
          <w:sz w:val="20"/>
          <w:szCs w:val="20"/>
        </w:rPr>
      </w:pPr>
    </w:p>
    <w:p w14:paraId="60CD3AFD" w14:textId="77777777" w:rsidR="00025032" w:rsidRDefault="00025032" w:rsidP="00025032">
      <w:pPr>
        <w:tabs>
          <w:tab w:val="left" w:pos="7770"/>
        </w:tabs>
        <w:rPr>
          <w:b/>
        </w:rPr>
      </w:pPr>
    </w:p>
    <w:p w14:paraId="3C5CED0D" w14:textId="77777777" w:rsidR="00025032" w:rsidRPr="007D026B" w:rsidRDefault="00025032" w:rsidP="00025032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4. ORGANISATION ET CONDUITE DU PROJET </w:t>
      </w:r>
    </w:p>
    <w:p w14:paraId="53FEF033" w14:textId="04ED9988" w:rsidR="001D5F7A" w:rsidRDefault="001D5F7A" w:rsidP="00BF7C0E">
      <w:pPr>
        <w:tabs>
          <w:tab w:val="left" w:pos="7770"/>
        </w:tabs>
        <w:jc w:val="both"/>
        <w:rPr>
          <w:sz w:val="20"/>
          <w:szCs w:val="20"/>
        </w:rPr>
      </w:pPr>
      <w:r>
        <w:rPr>
          <w:b/>
        </w:rPr>
        <w:t>4.1</w:t>
      </w:r>
      <w:r w:rsidR="000B5557">
        <w:rPr>
          <w:b/>
        </w:rPr>
        <w:t>.</w:t>
      </w:r>
      <w:r>
        <w:rPr>
          <w:b/>
        </w:rPr>
        <w:t xml:space="preserve"> Personnels impliqués et temps </w:t>
      </w:r>
      <w:r w:rsidR="00645EEE">
        <w:rPr>
          <w:b/>
        </w:rPr>
        <w:t xml:space="preserve">qui sera consacré </w:t>
      </w:r>
      <w:r>
        <w:rPr>
          <w:b/>
        </w:rPr>
        <w:t xml:space="preserve">sur le projet </w:t>
      </w:r>
      <w:r w:rsidRPr="00025032">
        <w:rPr>
          <w:sz w:val="20"/>
          <w:szCs w:val="20"/>
        </w:rPr>
        <w:t>(personnels permanent</w:t>
      </w:r>
      <w:r>
        <w:rPr>
          <w:sz w:val="20"/>
          <w:szCs w:val="20"/>
        </w:rPr>
        <w:t>s</w:t>
      </w:r>
      <w:r w:rsidRPr="00025032">
        <w:rPr>
          <w:sz w:val="20"/>
          <w:szCs w:val="20"/>
        </w:rPr>
        <w:t xml:space="preserve"> de la structure, personnels à recruter</w:t>
      </w:r>
      <w:r>
        <w:rPr>
          <w:sz w:val="20"/>
          <w:szCs w:val="20"/>
        </w:rPr>
        <w:t>)</w:t>
      </w:r>
      <w:r w:rsidR="00DC7A40" w:rsidRPr="00DC7A40">
        <w:rPr>
          <w:b/>
        </w:rPr>
        <w:t>, durée du projet</w:t>
      </w:r>
      <w:r w:rsidR="00FB5DEB">
        <w:rPr>
          <w:b/>
        </w:rPr>
        <w:t xml:space="preserve"> </w:t>
      </w:r>
      <w:r w:rsidR="00FB5DEB" w:rsidRPr="00FB5DEB">
        <w:t>(12 mois maximum)</w:t>
      </w:r>
      <w:r w:rsidR="00DC7A40">
        <w:rPr>
          <w:b/>
        </w:rPr>
        <w:t>.</w:t>
      </w:r>
    </w:p>
    <w:p w14:paraId="7651C49E" w14:textId="77777777" w:rsidR="001D5F7A" w:rsidRPr="00025032" w:rsidRDefault="001D5F7A" w:rsidP="001D5F7A">
      <w:pPr>
        <w:tabs>
          <w:tab w:val="left" w:pos="7770"/>
        </w:tabs>
        <w:rPr>
          <w:sz w:val="20"/>
          <w:szCs w:val="20"/>
        </w:rPr>
      </w:pPr>
    </w:p>
    <w:p w14:paraId="6784B447" w14:textId="42BB1C93" w:rsidR="001D5F7A" w:rsidRDefault="001D5F7A" w:rsidP="001D5F7A">
      <w:pPr>
        <w:tabs>
          <w:tab w:val="left" w:pos="7770"/>
        </w:tabs>
        <w:rPr>
          <w:b/>
        </w:rPr>
      </w:pPr>
      <w:r>
        <w:rPr>
          <w:b/>
        </w:rPr>
        <w:t>4.2. Prestataires ou partenaires éventuels</w:t>
      </w:r>
      <w:r w:rsidR="00813501">
        <w:rPr>
          <w:b/>
        </w:rPr>
        <w:t xml:space="preserve"> </w:t>
      </w:r>
      <w:r w:rsidR="00650B02">
        <w:rPr>
          <w:b/>
        </w:rPr>
        <w:t>impliqués dans le projet</w:t>
      </w:r>
    </w:p>
    <w:p w14:paraId="1BA169A9" w14:textId="12F840C9" w:rsidR="00CE0F75" w:rsidRDefault="00CE0F75" w:rsidP="00BF7C0E">
      <w:pPr>
        <w:tabs>
          <w:tab w:val="left" w:pos="7770"/>
        </w:tabs>
        <w:spacing w:after="0"/>
        <w:rPr>
          <w:b/>
        </w:rPr>
      </w:pPr>
      <w:r>
        <w:rPr>
          <w:b/>
        </w:rPr>
        <w:t xml:space="preserve">4.3. Description des tâches et livrables </w:t>
      </w:r>
      <w:r w:rsidR="00721DFB">
        <w:rPr>
          <w:b/>
        </w:rPr>
        <w:t>(30 lignes maximum)</w:t>
      </w:r>
    </w:p>
    <w:p w14:paraId="46DB5972" w14:textId="5D417206" w:rsidR="006407C7" w:rsidRDefault="00CE0F7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  <w:r w:rsidRPr="00501CC5">
        <w:rPr>
          <w:i/>
          <w:color w:val="0D0D0D" w:themeColor="text1" w:themeTint="F2"/>
          <w:sz w:val="20"/>
          <w:szCs w:val="20"/>
        </w:rPr>
        <w:t>Si le projet nécessite également un accompagnement en design</w:t>
      </w:r>
      <w:r w:rsidR="000E7421">
        <w:rPr>
          <w:i/>
          <w:color w:val="0D0D0D" w:themeColor="text1" w:themeTint="F2"/>
          <w:sz w:val="20"/>
          <w:szCs w:val="20"/>
        </w:rPr>
        <w:t xml:space="preserve"> ou une étude technico-économique</w:t>
      </w:r>
      <w:r w:rsidRPr="00501CC5">
        <w:rPr>
          <w:i/>
          <w:color w:val="0D0D0D" w:themeColor="text1" w:themeTint="F2"/>
          <w:sz w:val="20"/>
          <w:szCs w:val="20"/>
        </w:rPr>
        <w:t>, l’intégrer dans cette section.</w:t>
      </w:r>
    </w:p>
    <w:p w14:paraId="32C03C3A" w14:textId="38E1D53B" w:rsidR="00EF7F62" w:rsidRDefault="00EF7F62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4ABE05E9" w14:textId="1E834B23" w:rsidR="00EF7F62" w:rsidRDefault="00EF7F62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2DE6323E" w14:textId="07DA7186" w:rsidR="00EF7F62" w:rsidRDefault="00EF7F62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6241D2E8" w14:textId="70E05E66" w:rsidR="00EF7F62" w:rsidRDefault="00EF7F62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6A925362" w14:textId="19D464C3" w:rsidR="00EF7F62" w:rsidRDefault="00EF7F62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042A3AB3" w14:textId="3A9F12C5" w:rsidR="00EF7F62" w:rsidRDefault="00EF7F62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039FE3A4" w14:textId="03AE5085" w:rsidR="00EF7F62" w:rsidRDefault="00EF7F62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5153B65D" w14:textId="77777777" w:rsidR="00EF7F62" w:rsidRPr="00501CC5" w:rsidRDefault="00EF7F62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680334AA" w14:textId="2AE79E05" w:rsidR="001D5F7A" w:rsidRDefault="001D5F7A" w:rsidP="001D5F7A">
      <w:pPr>
        <w:tabs>
          <w:tab w:val="left" w:pos="7770"/>
        </w:tabs>
        <w:rPr>
          <w:b/>
        </w:rPr>
      </w:pPr>
      <w:r>
        <w:rPr>
          <w:b/>
        </w:rPr>
        <w:lastRenderedPageBreak/>
        <w:t>4.4</w:t>
      </w:r>
      <w:r w:rsidR="006407C7">
        <w:rPr>
          <w:b/>
        </w:rPr>
        <w:t xml:space="preserve">. </w:t>
      </w:r>
      <w:r>
        <w:rPr>
          <w:b/>
        </w:rPr>
        <w:t xml:space="preserve"> </w:t>
      </w:r>
      <w:r w:rsidR="00806425">
        <w:rPr>
          <w:b/>
        </w:rPr>
        <w:t xml:space="preserve">Financement demandé </w:t>
      </w:r>
    </w:p>
    <w:p w14:paraId="7C482323" w14:textId="77777777" w:rsidR="00EF7F62" w:rsidRDefault="00EF7F62" w:rsidP="00EF7F62">
      <w:pPr>
        <w:tabs>
          <w:tab w:val="left" w:pos="7770"/>
        </w:tabs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Le financement demandé doit être adapté aux besoins du projet, il est d’un montant maximal de 80 000€. </w:t>
      </w:r>
    </w:p>
    <w:p w14:paraId="618FAA57" w14:textId="44B6D47A" w:rsidR="00EF7674" w:rsidRDefault="00EF7F62" w:rsidP="00862CE6">
      <w:pPr>
        <w:tabs>
          <w:tab w:val="left" w:pos="7770"/>
        </w:tabs>
        <w:spacing w:line="240" w:lineRule="auto"/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Pour les projets pouvant candidater à un consortium national </w:t>
      </w:r>
      <w:r w:rsidR="00EF7674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Maturation – </w:t>
      </w:r>
      <w:proofErr w:type="spellStart"/>
      <w:r w:rsidR="00EF7674">
        <w:rPr>
          <w:rFonts w:cstheme="minorHAnsi"/>
          <w:i/>
          <w:color w:val="333333"/>
          <w:sz w:val="20"/>
          <w:szCs w:val="20"/>
          <w:shd w:val="clear" w:color="auto" w:fill="FFFFFF"/>
        </w:rPr>
        <w:t>Prématuration</w:t>
      </w:r>
      <w:proofErr w:type="spellEnd"/>
      <w:r w:rsidR="00EF7674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suivant :</w:t>
      </w:r>
    </w:p>
    <w:p w14:paraId="0817FDB3" w14:textId="590EA72A" w:rsidR="00EF7674" w:rsidRPr="00862CE6" w:rsidRDefault="00EF7674" w:rsidP="00862CE6">
      <w:pPr>
        <w:pStyle w:val="Paragraphedeliste"/>
        <w:numPr>
          <w:ilvl w:val="0"/>
          <w:numId w:val="2"/>
        </w:numPr>
        <w:tabs>
          <w:tab w:val="left" w:pos="7770"/>
        </w:tabs>
        <w:rPr>
          <w:rFonts w:cstheme="minorHAnsi"/>
          <w:i/>
          <w:color w:val="333333"/>
          <w:szCs w:val="18"/>
          <w:shd w:val="clear" w:color="auto" w:fill="FFFFFF"/>
        </w:rPr>
      </w:pPr>
      <w:proofErr w:type="spellStart"/>
      <w:r w:rsidRPr="00862CE6">
        <w:rPr>
          <w:rFonts w:cstheme="minorHAnsi"/>
          <w:i/>
          <w:color w:val="333333"/>
          <w:szCs w:val="18"/>
          <w:shd w:val="clear" w:color="auto" w:fill="FFFFFF"/>
        </w:rPr>
        <w:t>ExTASE</w:t>
      </w:r>
      <w:proofErr w:type="spellEnd"/>
      <w:r w:rsidRPr="00862CE6">
        <w:rPr>
          <w:rFonts w:cstheme="minorHAnsi"/>
          <w:i/>
          <w:color w:val="333333"/>
          <w:szCs w:val="18"/>
          <w:shd w:val="clear" w:color="auto" w:fill="FFFFFF"/>
        </w:rPr>
        <w:t xml:space="preserve"> : Technologie </w:t>
      </w:r>
      <w:r w:rsidR="00862CE6" w:rsidRPr="00862CE6">
        <w:rPr>
          <w:rFonts w:cstheme="minorHAnsi"/>
          <w:i/>
          <w:color w:val="333333"/>
          <w:szCs w:val="18"/>
          <w:shd w:val="clear" w:color="auto" w:fill="FFFFFF"/>
        </w:rPr>
        <w:t>Avancées</w:t>
      </w:r>
      <w:r w:rsidRPr="00862CE6">
        <w:rPr>
          <w:rFonts w:cstheme="minorHAnsi"/>
          <w:i/>
          <w:color w:val="333333"/>
          <w:szCs w:val="18"/>
          <w:shd w:val="clear" w:color="auto" w:fill="FFFFFF"/>
        </w:rPr>
        <w:t xml:space="preserve"> des systèmes Energétiques</w:t>
      </w:r>
    </w:p>
    <w:p w14:paraId="05F22AB4" w14:textId="210B1EA0" w:rsidR="00EF7674" w:rsidRPr="00862CE6" w:rsidRDefault="00EA4C60" w:rsidP="00862CE6">
      <w:pPr>
        <w:pStyle w:val="Paragraphedeliste"/>
        <w:numPr>
          <w:ilvl w:val="0"/>
          <w:numId w:val="2"/>
        </w:numPr>
        <w:tabs>
          <w:tab w:val="left" w:pos="7770"/>
        </w:tabs>
        <w:rPr>
          <w:rFonts w:cstheme="minorHAnsi"/>
          <w:i/>
          <w:color w:val="333333"/>
          <w:szCs w:val="18"/>
          <w:shd w:val="clear" w:color="auto" w:fill="FFFFFF"/>
        </w:rPr>
      </w:pPr>
      <w:r>
        <w:rPr>
          <w:rFonts w:cstheme="minorHAnsi"/>
          <w:i/>
          <w:color w:val="333333"/>
          <w:szCs w:val="18"/>
          <w:shd w:val="clear" w:color="auto" w:fill="FFFFFF"/>
        </w:rPr>
        <w:t>QUANTXIUM</w:t>
      </w:r>
      <w:r w:rsidR="00EF7674" w:rsidRPr="00862CE6">
        <w:rPr>
          <w:rFonts w:cstheme="minorHAnsi"/>
          <w:i/>
          <w:color w:val="333333"/>
          <w:szCs w:val="18"/>
          <w:shd w:val="clear" w:color="auto" w:fill="FFFFFF"/>
        </w:rPr>
        <w:t> : Technologies Quantiques</w:t>
      </w:r>
    </w:p>
    <w:p w14:paraId="1FA12234" w14:textId="3956F2E9" w:rsidR="00EF7674" w:rsidRPr="00862CE6" w:rsidRDefault="00EF7674" w:rsidP="00862CE6">
      <w:pPr>
        <w:pStyle w:val="Paragraphedeliste"/>
        <w:numPr>
          <w:ilvl w:val="0"/>
          <w:numId w:val="2"/>
        </w:numPr>
        <w:tabs>
          <w:tab w:val="left" w:pos="7770"/>
        </w:tabs>
        <w:rPr>
          <w:rFonts w:cstheme="minorHAnsi"/>
          <w:i/>
          <w:color w:val="333333"/>
          <w:szCs w:val="18"/>
          <w:shd w:val="clear" w:color="auto" w:fill="FFFFFF"/>
        </w:rPr>
      </w:pPr>
      <w:r w:rsidRPr="00862CE6">
        <w:rPr>
          <w:rFonts w:cstheme="minorHAnsi"/>
          <w:i/>
          <w:color w:val="333333"/>
          <w:szCs w:val="18"/>
          <w:shd w:val="clear" w:color="auto" w:fill="FFFFFF"/>
        </w:rPr>
        <w:t>H2DEC :</w:t>
      </w:r>
      <w:r w:rsidR="00862CE6" w:rsidRPr="00862CE6">
        <w:rPr>
          <w:rFonts w:cstheme="minorHAnsi"/>
          <w:i/>
          <w:color w:val="333333"/>
          <w:szCs w:val="18"/>
          <w:shd w:val="clear" w:color="auto" w:fill="FFFFFF"/>
        </w:rPr>
        <w:t xml:space="preserve"> Hydrogène </w:t>
      </w:r>
      <w:proofErr w:type="spellStart"/>
      <w:r w:rsidR="00862CE6" w:rsidRPr="00862CE6">
        <w:rPr>
          <w:rFonts w:cstheme="minorHAnsi"/>
          <w:i/>
          <w:color w:val="333333"/>
          <w:szCs w:val="18"/>
          <w:shd w:val="clear" w:color="auto" w:fill="FFFFFF"/>
        </w:rPr>
        <w:t>Décarboné</w:t>
      </w:r>
      <w:proofErr w:type="spellEnd"/>
    </w:p>
    <w:p w14:paraId="1A064E48" w14:textId="44EF68D8" w:rsidR="00EF7674" w:rsidRPr="00862CE6" w:rsidRDefault="00EF7F62" w:rsidP="00930CC7">
      <w:pPr>
        <w:pStyle w:val="Paragraphedeliste"/>
        <w:numPr>
          <w:ilvl w:val="0"/>
          <w:numId w:val="2"/>
        </w:numPr>
        <w:tabs>
          <w:tab w:val="left" w:pos="7770"/>
        </w:tabs>
        <w:rPr>
          <w:rFonts w:cstheme="minorHAnsi"/>
          <w:i/>
          <w:color w:val="333333"/>
          <w:szCs w:val="18"/>
          <w:shd w:val="clear" w:color="auto" w:fill="FFFFFF"/>
        </w:rPr>
      </w:pPr>
      <w:r w:rsidRPr="00862CE6">
        <w:rPr>
          <w:rFonts w:cstheme="minorHAnsi"/>
          <w:i/>
          <w:color w:val="333333"/>
          <w:szCs w:val="18"/>
          <w:shd w:val="clear" w:color="auto" w:fill="FFFFFF"/>
        </w:rPr>
        <w:t>ICCARE- Industries culturelles et créatives : ac</w:t>
      </w:r>
      <w:r w:rsidR="00EF7674" w:rsidRPr="00862CE6">
        <w:rPr>
          <w:rFonts w:cstheme="minorHAnsi"/>
          <w:i/>
          <w:color w:val="333333"/>
          <w:szCs w:val="18"/>
          <w:shd w:val="clear" w:color="auto" w:fill="FFFFFF"/>
        </w:rPr>
        <w:t>tion, recherche expérimentation</w:t>
      </w:r>
    </w:p>
    <w:p w14:paraId="7FED0C19" w14:textId="77777777" w:rsidR="00862CE6" w:rsidRDefault="00862CE6" w:rsidP="00862CE6">
      <w:pPr>
        <w:tabs>
          <w:tab w:val="left" w:pos="7770"/>
        </w:tabs>
        <w:spacing w:after="0" w:line="240" w:lineRule="auto"/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</w:p>
    <w:p w14:paraId="656802D1" w14:textId="5DA9A92E" w:rsidR="00EF7F62" w:rsidRPr="00EF7F62" w:rsidRDefault="00862CE6" w:rsidP="00EF7F62">
      <w:pPr>
        <w:tabs>
          <w:tab w:val="left" w:pos="7770"/>
        </w:tabs>
        <w:spacing w:line="240" w:lineRule="auto"/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>la</w:t>
      </w:r>
      <w:proofErr w:type="gramEnd"/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demande de financement pourra</w:t>
      </w:r>
      <w:r w:rsidR="00EF7F62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être portée à 120 000€</w:t>
      </w:r>
      <w:r w:rsidR="007000CD">
        <w:rPr>
          <w:rFonts w:cstheme="minorHAnsi"/>
          <w:i/>
          <w:color w:val="333333"/>
          <w:sz w:val="20"/>
          <w:szCs w:val="20"/>
          <w:shd w:val="clear" w:color="auto" w:fill="FFFFFF"/>
        </w:rPr>
        <w:t>.</w:t>
      </w:r>
    </w:p>
    <w:p w14:paraId="54E2FDB3" w14:textId="000DD1F9" w:rsidR="003F59CD" w:rsidRPr="00FF20FC" w:rsidRDefault="003F59CD" w:rsidP="003F59CD">
      <w:pPr>
        <w:tabs>
          <w:tab w:val="left" w:pos="7770"/>
        </w:tabs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 w:rsidRPr="00FF20FC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Dans le cas précis des projets à un stade très amont nécessitant une d’étude </w:t>
      </w:r>
      <w:r w:rsidRPr="00FF20FC">
        <w:rPr>
          <w:rFonts w:cstheme="minorHAnsi"/>
          <w:i/>
          <w:color w:val="333333"/>
          <w:sz w:val="20"/>
          <w:szCs w:val="20"/>
          <w:u w:val="single"/>
          <w:shd w:val="clear" w:color="auto" w:fill="FFFFFF"/>
        </w:rPr>
        <w:t>préalable à leur lancement opérationnel</w:t>
      </w:r>
      <w:r w:rsidRPr="00FF20FC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(prestation d’accompagnement à l’idéation ou au design, étude de marché flash), seule la prestation demandée est éligible.</w:t>
      </w:r>
    </w:p>
    <w:p w14:paraId="2D3CE6BE" w14:textId="2E610555" w:rsidR="00862CE6" w:rsidRPr="00471D95" w:rsidRDefault="00862CE6" w:rsidP="003F59CD">
      <w:pPr>
        <w:tabs>
          <w:tab w:val="left" w:pos="7770"/>
        </w:tabs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>Pour les autres projets, le montant maximal des prestations prévues devra être inférieur ou égal à 50% du montant total attribué.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1D5F7A" w:rsidRPr="001D5F7A" w14:paraId="3FF47EC0" w14:textId="77777777" w:rsidTr="00CC46B4">
        <w:tc>
          <w:tcPr>
            <w:tcW w:w="3020" w:type="dxa"/>
          </w:tcPr>
          <w:p w14:paraId="5E085E2F" w14:textId="77777777" w:rsidR="001D5F7A" w:rsidRDefault="001D5F7A" w:rsidP="001D5F7A">
            <w:pPr>
              <w:tabs>
                <w:tab w:val="left" w:pos="7770"/>
              </w:tabs>
            </w:pPr>
            <w:r w:rsidRPr="001D5F7A">
              <w:t>Nature des dépenses</w:t>
            </w:r>
          </w:p>
          <w:p w14:paraId="021217A8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0B222EB3" w14:textId="674E0A59" w:rsidR="001D5F7A" w:rsidRDefault="001D5F7A" w:rsidP="001D5F7A">
            <w:pPr>
              <w:tabs>
                <w:tab w:val="left" w:pos="7770"/>
              </w:tabs>
            </w:pPr>
            <w:r>
              <w:t>Description succincte</w:t>
            </w:r>
            <w:r w:rsidR="007D026B">
              <w:t xml:space="preserve"> des principaux postes de dépenses</w:t>
            </w:r>
          </w:p>
          <w:p w14:paraId="39663204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20999BA3" w14:textId="77777777" w:rsidR="001D5F7A" w:rsidRPr="001D5F7A" w:rsidRDefault="001D5F7A" w:rsidP="001D5F7A">
            <w:pPr>
              <w:tabs>
                <w:tab w:val="left" w:pos="7770"/>
              </w:tabs>
            </w:pPr>
            <w:r>
              <w:t>Montants</w:t>
            </w:r>
          </w:p>
        </w:tc>
      </w:tr>
      <w:tr w:rsidR="001D5F7A" w:rsidRPr="001D5F7A" w14:paraId="4845E010" w14:textId="77777777" w:rsidTr="00CC46B4">
        <w:tc>
          <w:tcPr>
            <w:tcW w:w="3020" w:type="dxa"/>
          </w:tcPr>
          <w:p w14:paraId="14136F82" w14:textId="77777777" w:rsidR="00862CE6" w:rsidRDefault="00862CE6" w:rsidP="00862CE6">
            <w:pPr>
              <w:tabs>
                <w:tab w:val="left" w:pos="7770"/>
              </w:tabs>
            </w:pPr>
            <w:r>
              <w:t xml:space="preserve">Personnel </w:t>
            </w:r>
          </w:p>
          <w:p w14:paraId="628E0FDE" w14:textId="11ADC4EC" w:rsidR="00862CE6" w:rsidRPr="001D5F7A" w:rsidRDefault="00862CE6" w:rsidP="00862CE6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7F03AACF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4ABCCE5F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1D5F7A" w:rsidRPr="001D5F7A" w14:paraId="342723B4" w14:textId="77777777" w:rsidTr="00CC46B4">
        <w:tc>
          <w:tcPr>
            <w:tcW w:w="3020" w:type="dxa"/>
          </w:tcPr>
          <w:p w14:paraId="3BB19F94" w14:textId="77777777" w:rsidR="007D026B" w:rsidRDefault="001D5F7A" w:rsidP="001D5F7A">
            <w:pPr>
              <w:tabs>
                <w:tab w:val="left" w:pos="7770"/>
              </w:tabs>
            </w:pPr>
            <w:r>
              <w:t>Fonctionnement</w:t>
            </w:r>
            <w:r w:rsidR="007D026B">
              <w:t xml:space="preserve"> </w:t>
            </w:r>
            <w:r w:rsidR="006407C7">
              <w:t>dont prestation</w:t>
            </w:r>
            <w:r w:rsidR="00FB5DEB">
              <w:t>s</w:t>
            </w:r>
            <w:r w:rsidR="006407C7">
              <w:t xml:space="preserve"> externe</w:t>
            </w:r>
            <w:r w:rsidR="00FB5DEB">
              <w:t>s</w:t>
            </w:r>
          </w:p>
          <w:p w14:paraId="2843BB79" w14:textId="77777777" w:rsidR="001D5F7A" w:rsidRPr="007D026B" w:rsidRDefault="007D026B" w:rsidP="001D5F7A">
            <w:pPr>
              <w:tabs>
                <w:tab w:val="left" w:pos="7770"/>
              </w:tabs>
              <w:rPr>
                <w:sz w:val="20"/>
                <w:szCs w:val="20"/>
              </w:rPr>
            </w:pPr>
            <w:r w:rsidRPr="007D026B">
              <w:rPr>
                <w:sz w:val="20"/>
                <w:szCs w:val="20"/>
              </w:rPr>
              <w:t>(</w:t>
            </w:r>
            <w:r w:rsidR="00FB5DEB" w:rsidRPr="007D026B">
              <w:rPr>
                <w:sz w:val="20"/>
                <w:szCs w:val="20"/>
              </w:rPr>
              <w:t>Préciser</w:t>
            </w:r>
            <w:r w:rsidRPr="007D026B">
              <w:rPr>
                <w:sz w:val="20"/>
                <w:szCs w:val="20"/>
              </w:rPr>
              <w:t xml:space="preserve"> si une étude d’opportunité/technico-économique ou de marché est prévue, 10k€)</w:t>
            </w:r>
          </w:p>
          <w:p w14:paraId="497BC81B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2CB881A9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3D52FFAB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7D026B" w:rsidRPr="001D5F7A" w14:paraId="079C62C5" w14:textId="77777777" w:rsidTr="00CC46B4">
        <w:tc>
          <w:tcPr>
            <w:tcW w:w="3020" w:type="dxa"/>
          </w:tcPr>
          <w:p w14:paraId="64492A1D" w14:textId="77777777" w:rsidR="007D026B" w:rsidRDefault="007D026B" w:rsidP="001D5F7A">
            <w:pPr>
              <w:tabs>
                <w:tab w:val="left" w:pos="7770"/>
              </w:tabs>
            </w:pPr>
            <w:r>
              <w:t>TOTAL</w:t>
            </w:r>
          </w:p>
          <w:p w14:paraId="65E18C80" w14:textId="77777777" w:rsidR="007D026B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18D7EEE8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2EF4FD0B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</w:tr>
    </w:tbl>
    <w:p w14:paraId="1585D5E4" w14:textId="77777777" w:rsidR="00DC7A40" w:rsidRDefault="00DC7A40" w:rsidP="001D5F7A">
      <w:pPr>
        <w:tabs>
          <w:tab w:val="left" w:pos="7770"/>
        </w:tabs>
      </w:pPr>
    </w:p>
    <w:p w14:paraId="381DF2AA" w14:textId="297C5E89" w:rsidR="00823D66" w:rsidRPr="00E76C5D" w:rsidRDefault="00CC46B4" w:rsidP="00CC46B4">
      <w:pPr>
        <w:tabs>
          <w:tab w:val="left" w:pos="7770"/>
        </w:tabs>
        <w:jc w:val="both"/>
        <w:rPr>
          <w:rFonts w:cstheme="minorHAnsi"/>
          <w:i/>
          <w:sz w:val="20"/>
          <w:szCs w:val="20"/>
        </w:rPr>
      </w:pPr>
      <w:r w:rsidRPr="00E76C5D">
        <w:rPr>
          <w:rFonts w:cstheme="minorHAnsi"/>
          <w:i/>
          <w:sz w:val="20"/>
          <w:szCs w:val="20"/>
        </w:rPr>
        <w:t>Le montant de la demande de financement sera apprécié au regard de la nature des différents postes de dépenses présentés dans le dossier de</w:t>
      </w:r>
      <w:r w:rsidR="00FB5DEB" w:rsidRPr="00E76C5D">
        <w:rPr>
          <w:rFonts w:cstheme="minorHAnsi"/>
          <w:i/>
          <w:sz w:val="20"/>
          <w:szCs w:val="20"/>
        </w:rPr>
        <w:t xml:space="preserve"> candidature</w:t>
      </w:r>
      <w:r w:rsidRPr="00E76C5D">
        <w:rPr>
          <w:rFonts w:cstheme="minorHAnsi"/>
          <w:i/>
          <w:sz w:val="20"/>
          <w:szCs w:val="20"/>
        </w:rPr>
        <w:t xml:space="preserve">. </w:t>
      </w:r>
      <w:r w:rsidR="00823D66" w:rsidRPr="00E76C5D">
        <w:rPr>
          <w:rFonts w:cstheme="minorHAnsi"/>
          <w:i/>
          <w:sz w:val="20"/>
          <w:szCs w:val="20"/>
        </w:rPr>
        <w:t>Les demandes d’achat d’équipement seront étudiées au cas par cas.</w:t>
      </w:r>
    </w:p>
    <w:p w14:paraId="4A6B59C1" w14:textId="02209C6F" w:rsidR="00CC46B4" w:rsidRPr="00E76C5D" w:rsidRDefault="00CC46B4" w:rsidP="00CC46B4">
      <w:pPr>
        <w:tabs>
          <w:tab w:val="left" w:pos="7770"/>
        </w:tabs>
        <w:jc w:val="both"/>
        <w:rPr>
          <w:rFonts w:cstheme="minorHAnsi"/>
          <w:i/>
          <w:sz w:val="20"/>
          <w:szCs w:val="20"/>
        </w:rPr>
      </w:pPr>
      <w:r w:rsidRPr="00E76C5D">
        <w:rPr>
          <w:rFonts w:cstheme="minorHAnsi"/>
          <w:i/>
          <w:sz w:val="20"/>
          <w:szCs w:val="20"/>
        </w:rPr>
        <w:t>Le comité se réserve la possibilité de réduire ou d’augmenter l’enveloppe financière attribuée par rapport à la demande formulée.</w:t>
      </w:r>
    </w:p>
    <w:p w14:paraId="135F175C" w14:textId="2E8EE9EF" w:rsidR="00CC46B4" w:rsidRPr="00E76C5D" w:rsidRDefault="00CC46B4" w:rsidP="00CC46B4">
      <w:pPr>
        <w:pStyle w:val="Paragraphedeliste"/>
        <w:ind w:left="0"/>
        <w:rPr>
          <w:rFonts w:asciiTheme="minorHAnsi" w:hAnsiTheme="minorHAnsi" w:cstheme="minorHAnsi"/>
          <w:i/>
          <w:sz w:val="20"/>
          <w:szCs w:val="20"/>
        </w:rPr>
      </w:pPr>
      <w:r w:rsidRPr="00E76C5D">
        <w:rPr>
          <w:rFonts w:asciiTheme="minorHAnsi" w:hAnsiTheme="minorHAnsi" w:cstheme="minorHAnsi"/>
          <w:i/>
          <w:sz w:val="20"/>
          <w:szCs w:val="20"/>
        </w:rPr>
        <w:t xml:space="preserve">Les fonds </w:t>
      </w:r>
      <w:r w:rsidR="00830547" w:rsidRPr="00E76C5D">
        <w:rPr>
          <w:rFonts w:asciiTheme="minorHAnsi" w:hAnsiTheme="minorHAnsi" w:cstheme="minorHAnsi"/>
          <w:i/>
          <w:sz w:val="20"/>
          <w:szCs w:val="20"/>
        </w:rPr>
        <w:t xml:space="preserve">attribués </w:t>
      </w:r>
      <w:r w:rsidRPr="00E76C5D">
        <w:rPr>
          <w:rFonts w:asciiTheme="minorHAnsi" w:hAnsiTheme="minorHAnsi" w:cstheme="minorHAnsi"/>
          <w:i/>
          <w:sz w:val="20"/>
          <w:szCs w:val="20"/>
        </w:rPr>
        <w:t xml:space="preserve">devront être engagés </w:t>
      </w:r>
      <w:r w:rsidR="00DC7A40" w:rsidRPr="00E76C5D">
        <w:rPr>
          <w:rFonts w:asciiTheme="minorHAnsi" w:hAnsiTheme="minorHAnsi" w:cstheme="minorHAnsi"/>
          <w:i/>
          <w:sz w:val="20"/>
          <w:szCs w:val="20"/>
        </w:rPr>
        <w:t xml:space="preserve">avec service fait </w:t>
      </w:r>
      <w:r w:rsidRPr="00E76C5D">
        <w:rPr>
          <w:rFonts w:asciiTheme="minorHAnsi" w:hAnsiTheme="minorHAnsi" w:cstheme="minorHAnsi"/>
          <w:i/>
          <w:sz w:val="20"/>
          <w:szCs w:val="20"/>
        </w:rPr>
        <w:t>au plus tard dans les douze (12) mois suivant la date de notification d’attribution des crédits.</w:t>
      </w:r>
    </w:p>
    <w:p w14:paraId="3BB14207" w14:textId="77777777" w:rsidR="00930CC7" w:rsidRPr="00CC46B4" w:rsidRDefault="00930CC7" w:rsidP="00CC46B4">
      <w:pPr>
        <w:pStyle w:val="Paragraphedeliste"/>
        <w:ind w:left="0"/>
        <w:rPr>
          <w:rFonts w:asciiTheme="minorHAnsi" w:hAnsiTheme="minorHAnsi" w:cstheme="minorHAnsi"/>
          <w:sz w:val="20"/>
          <w:szCs w:val="20"/>
        </w:rPr>
      </w:pPr>
    </w:p>
    <w:p w14:paraId="52E765BB" w14:textId="085894A0" w:rsidR="008246F8" w:rsidRDefault="008246F8" w:rsidP="001D5F7A">
      <w:pPr>
        <w:tabs>
          <w:tab w:val="left" w:pos="7770"/>
        </w:tabs>
      </w:pPr>
    </w:p>
    <w:p w14:paraId="494A6503" w14:textId="0AD09576" w:rsidR="008F2EC1" w:rsidRDefault="008F2EC1" w:rsidP="001D5F7A">
      <w:pPr>
        <w:tabs>
          <w:tab w:val="left" w:pos="7770"/>
        </w:tabs>
      </w:pPr>
    </w:p>
    <w:p w14:paraId="7F029459" w14:textId="2F23B6F1" w:rsidR="008F2EC1" w:rsidRDefault="008F2EC1" w:rsidP="001D5F7A">
      <w:pPr>
        <w:tabs>
          <w:tab w:val="left" w:pos="7770"/>
        </w:tabs>
      </w:pPr>
    </w:p>
    <w:p w14:paraId="082E140B" w14:textId="72EC237B" w:rsidR="008F2EC1" w:rsidRDefault="008F2EC1" w:rsidP="001D5F7A">
      <w:pPr>
        <w:tabs>
          <w:tab w:val="left" w:pos="7770"/>
        </w:tabs>
      </w:pPr>
    </w:p>
    <w:p w14:paraId="681A0D88" w14:textId="77777777" w:rsidR="008F2EC1" w:rsidRPr="001D5F7A" w:rsidRDefault="008F2EC1" w:rsidP="001D5F7A">
      <w:pPr>
        <w:tabs>
          <w:tab w:val="left" w:pos="7770"/>
        </w:tabs>
      </w:pPr>
    </w:p>
    <w:p w14:paraId="0CE458A3" w14:textId="6A06CDCE" w:rsidR="004F607E" w:rsidRDefault="004F607E" w:rsidP="001D5F7A">
      <w:pPr>
        <w:tabs>
          <w:tab w:val="left" w:pos="7770"/>
        </w:tabs>
        <w:rPr>
          <w:b/>
        </w:rPr>
      </w:pPr>
      <w:r>
        <w:rPr>
          <w:b/>
        </w:rPr>
        <w:lastRenderedPageBreak/>
        <w:t>4.5</w:t>
      </w:r>
      <w:r w:rsidR="006407C7">
        <w:rPr>
          <w:b/>
        </w:rPr>
        <w:t>.</w:t>
      </w:r>
      <w:r>
        <w:rPr>
          <w:b/>
        </w:rPr>
        <w:t xml:space="preserve"> Autre</w:t>
      </w:r>
      <w:r w:rsidR="00FB5DEB">
        <w:rPr>
          <w:b/>
        </w:rPr>
        <w:t>(</w:t>
      </w:r>
      <w:r w:rsidR="00650B02">
        <w:rPr>
          <w:b/>
        </w:rPr>
        <w:t>s</w:t>
      </w:r>
      <w:r w:rsidR="00FB5DEB">
        <w:rPr>
          <w:b/>
        </w:rPr>
        <w:t>)</w:t>
      </w:r>
      <w:r>
        <w:rPr>
          <w:b/>
        </w:rPr>
        <w:t xml:space="preserve"> </w:t>
      </w:r>
      <w:r w:rsidR="00EA4C60">
        <w:rPr>
          <w:b/>
        </w:rPr>
        <w:t xml:space="preserve">financement(s) </w:t>
      </w:r>
      <w:r>
        <w:rPr>
          <w:b/>
        </w:rPr>
        <w:t>ou co-financement</w:t>
      </w:r>
      <w:r w:rsidR="00FB5DEB">
        <w:rPr>
          <w:b/>
        </w:rPr>
        <w:t>(</w:t>
      </w:r>
      <w:r w:rsidR="009C5744">
        <w:rPr>
          <w:b/>
        </w:rPr>
        <w:t>s</w:t>
      </w:r>
      <w:r w:rsidR="00FB5DEB">
        <w:rPr>
          <w:b/>
        </w:rPr>
        <w:t>)</w:t>
      </w:r>
      <w:r>
        <w:rPr>
          <w:b/>
        </w:rPr>
        <w:t xml:space="preserve"> </w:t>
      </w:r>
      <w:r w:rsidR="007D026B">
        <w:rPr>
          <w:b/>
        </w:rPr>
        <w:t>obtenu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  <w:r w:rsidR="007D026B">
        <w:rPr>
          <w:b/>
        </w:rPr>
        <w:t>, demandé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  <w:r w:rsidR="007D026B">
        <w:rPr>
          <w:b/>
        </w:rPr>
        <w:t xml:space="preserve"> ou envisagé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</w:p>
    <w:p w14:paraId="32E2E2A9" w14:textId="1057420C" w:rsidR="00025032" w:rsidRPr="00E76C5D" w:rsidRDefault="007D026B" w:rsidP="00025032">
      <w:pPr>
        <w:tabs>
          <w:tab w:val="left" w:pos="7770"/>
        </w:tabs>
        <w:rPr>
          <w:i/>
          <w:sz w:val="20"/>
          <w:szCs w:val="20"/>
        </w:rPr>
      </w:pPr>
      <w:r>
        <w:rPr>
          <w:sz w:val="20"/>
          <w:szCs w:val="20"/>
        </w:rPr>
        <w:t>(</w:t>
      </w:r>
      <w:r w:rsidRPr="00E76C5D">
        <w:rPr>
          <w:i/>
          <w:sz w:val="20"/>
          <w:szCs w:val="20"/>
        </w:rPr>
        <w:t>N</w:t>
      </w:r>
      <w:r w:rsidR="004F607E" w:rsidRPr="00E76C5D">
        <w:rPr>
          <w:i/>
          <w:sz w:val="20"/>
          <w:szCs w:val="20"/>
        </w:rPr>
        <w:t>om du financeur, type</w:t>
      </w:r>
      <w:r w:rsidRPr="00E76C5D">
        <w:rPr>
          <w:i/>
          <w:sz w:val="20"/>
          <w:szCs w:val="20"/>
        </w:rPr>
        <w:t xml:space="preserve"> de financement ou</w:t>
      </w:r>
      <w:r w:rsidR="004F607E" w:rsidRPr="00E76C5D">
        <w:rPr>
          <w:i/>
          <w:sz w:val="20"/>
          <w:szCs w:val="20"/>
        </w:rPr>
        <w:t xml:space="preserve"> </w:t>
      </w:r>
      <w:r w:rsidR="000E7421" w:rsidRPr="00E76C5D">
        <w:rPr>
          <w:i/>
          <w:sz w:val="20"/>
          <w:szCs w:val="20"/>
        </w:rPr>
        <w:t>d’AAP,</w:t>
      </w:r>
      <w:r w:rsidR="000E7421">
        <w:rPr>
          <w:i/>
          <w:sz w:val="20"/>
          <w:szCs w:val="20"/>
        </w:rPr>
        <w:t xml:space="preserve"> notamment</w:t>
      </w:r>
      <w:r w:rsidR="00501CC5">
        <w:rPr>
          <w:i/>
          <w:sz w:val="20"/>
          <w:szCs w:val="20"/>
        </w:rPr>
        <w:t xml:space="preserve"> si un Appel Programme et équipement Prioritaire de Recherche (PEPR),</w:t>
      </w:r>
      <w:r w:rsidR="000E7421">
        <w:rPr>
          <w:i/>
          <w:sz w:val="20"/>
          <w:szCs w:val="20"/>
        </w:rPr>
        <w:t xml:space="preserve"> </w:t>
      </w:r>
      <w:r w:rsidR="004F607E" w:rsidRPr="00E76C5D">
        <w:rPr>
          <w:i/>
          <w:sz w:val="20"/>
          <w:szCs w:val="20"/>
        </w:rPr>
        <w:t>montant d</w:t>
      </w:r>
      <w:r w:rsidR="00813501" w:rsidRPr="00E76C5D">
        <w:rPr>
          <w:i/>
          <w:sz w:val="20"/>
          <w:szCs w:val="20"/>
        </w:rPr>
        <w:t>emandé ou obtenu, pour quelles tâches</w:t>
      </w:r>
      <w:r w:rsidRPr="00E76C5D">
        <w:rPr>
          <w:i/>
          <w:sz w:val="20"/>
          <w:szCs w:val="20"/>
        </w:rPr>
        <w:t xml:space="preserve"> ou parties du projet)</w:t>
      </w:r>
      <w:r w:rsidR="006407C7" w:rsidRPr="00E76C5D">
        <w:rPr>
          <w:i/>
          <w:sz w:val="20"/>
          <w:szCs w:val="20"/>
        </w:rPr>
        <w:t>.</w:t>
      </w:r>
    </w:p>
    <w:p w14:paraId="3DC9756D" w14:textId="2F085226" w:rsidR="00501CC5" w:rsidRPr="00500D1B" w:rsidRDefault="00501CC5" w:rsidP="00501CC5">
      <w:pPr>
        <w:tabs>
          <w:tab w:val="left" w:pos="7770"/>
        </w:tabs>
        <w:jc w:val="both"/>
        <w:rPr>
          <w:i/>
          <w:sz w:val="20"/>
          <w:szCs w:val="20"/>
        </w:rPr>
      </w:pPr>
      <w:r w:rsidRPr="00500D1B">
        <w:rPr>
          <w:i/>
          <w:sz w:val="20"/>
          <w:szCs w:val="20"/>
        </w:rPr>
        <w:t xml:space="preserve">Indiquer également ici si le projet </w:t>
      </w:r>
      <w:r w:rsidR="00862CE6">
        <w:rPr>
          <w:i/>
          <w:sz w:val="20"/>
          <w:szCs w:val="20"/>
        </w:rPr>
        <w:t xml:space="preserve">peut </w:t>
      </w:r>
      <w:r w:rsidRPr="00500D1B">
        <w:rPr>
          <w:i/>
          <w:sz w:val="20"/>
          <w:szCs w:val="20"/>
        </w:rPr>
        <w:t>être éligible à un financement complémentaire et/ou en abondement de la part d’un consortium de Maturation</w:t>
      </w:r>
      <w:r>
        <w:rPr>
          <w:i/>
          <w:sz w:val="20"/>
          <w:szCs w:val="20"/>
        </w:rPr>
        <w:t xml:space="preserve">- </w:t>
      </w:r>
      <w:r w:rsidR="008F2EC1" w:rsidRPr="00500D1B">
        <w:rPr>
          <w:i/>
          <w:sz w:val="20"/>
          <w:szCs w:val="20"/>
        </w:rPr>
        <w:t>Prematuration</w:t>
      </w:r>
      <w:r w:rsidRPr="00500D1B">
        <w:rPr>
          <w:i/>
          <w:sz w:val="20"/>
          <w:szCs w:val="20"/>
        </w:rPr>
        <w:t xml:space="preserve"> adossé à une Stratégie Nationale d’Accélération (SNA)</w:t>
      </w:r>
      <w:r w:rsidR="008F2EC1">
        <w:rPr>
          <w:i/>
          <w:sz w:val="20"/>
          <w:szCs w:val="20"/>
        </w:rPr>
        <w:t> : EXTASE, QUANT</w:t>
      </w:r>
      <w:r w:rsidR="00930CC7">
        <w:rPr>
          <w:i/>
          <w:sz w:val="20"/>
          <w:szCs w:val="20"/>
        </w:rPr>
        <w:t>XIUM, H2DEC, ICCARE.</w:t>
      </w:r>
    </w:p>
    <w:p w14:paraId="69700DF0" w14:textId="7DE7E141" w:rsidR="00501CC5" w:rsidRDefault="00501CC5" w:rsidP="00501CC5">
      <w:pPr>
        <w:tabs>
          <w:tab w:val="left" w:pos="7770"/>
        </w:tabs>
        <w:jc w:val="both"/>
        <w:rPr>
          <w:b/>
        </w:rPr>
      </w:pPr>
      <w:r>
        <w:rPr>
          <w:b/>
        </w:rPr>
        <w:t>4.6</w:t>
      </w:r>
      <w:r w:rsidR="00EA4C60">
        <w:rPr>
          <w:b/>
        </w:rPr>
        <w:t>.</w:t>
      </w:r>
      <w:r>
        <w:rPr>
          <w:b/>
        </w:rPr>
        <w:t xml:space="preserve"> Souhait de financement(s) complémentaire(s)</w:t>
      </w:r>
    </w:p>
    <w:p w14:paraId="0AD39F9C" w14:textId="7BFF2350" w:rsidR="00501CC5" w:rsidRDefault="00501CC5" w:rsidP="00501CC5">
      <w:pPr>
        <w:tabs>
          <w:tab w:val="left" w:pos="7770"/>
        </w:tabs>
        <w:jc w:val="both"/>
        <w:rPr>
          <w:i/>
          <w:sz w:val="20"/>
          <w:szCs w:val="20"/>
        </w:rPr>
      </w:pPr>
      <w:r w:rsidRPr="00A51DA6">
        <w:rPr>
          <w:i/>
          <w:sz w:val="20"/>
          <w:szCs w:val="20"/>
        </w:rPr>
        <w:t xml:space="preserve">L’AAP </w:t>
      </w:r>
      <w:proofErr w:type="spellStart"/>
      <w:r w:rsidRPr="00A51DA6">
        <w:rPr>
          <w:i/>
          <w:sz w:val="20"/>
          <w:szCs w:val="20"/>
        </w:rPr>
        <w:t>Prématuration</w:t>
      </w:r>
      <w:proofErr w:type="spellEnd"/>
      <w:r w:rsidRPr="00A51DA6">
        <w:rPr>
          <w:i/>
          <w:sz w:val="20"/>
          <w:szCs w:val="20"/>
        </w:rPr>
        <w:t xml:space="preserve"> permet de financer les</w:t>
      </w:r>
      <w:r>
        <w:rPr>
          <w:i/>
          <w:sz w:val="20"/>
          <w:szCs w:val="20"/>
        </w:rPr>
        <w:t xml:space="preserve"> projets</w:t>
      </w:r>
      <w:r w:rsidRPr="00A51DA6">
        <w:rPr>
          <w:i/>
          <w:sz w:val="20"/>
          <w:szCs w:val="20"/>
        </w:rPr>
        <w:t xml:space="preserve"> à hauteur de 80k€ maximum. Le comité </w:t>
      </w:r>
      <w:r>
        <w:rPr>
          <w:i/>
          <w:sz w:val="20"/>
          <w:szCs w:val="20"/>
        </w:rPr>
        <w:t xml:space="preserve">de sélection </w:t>
      </w:r>
      <w:r w:rsidRPr="00A51DA6">
        <w:rPr>
          <w:i/>
          <w:sz w:val="20"/>
          <w:szCs w:val="20"/>
        </w:rPr>
        <w:t>est conscient que cela peut être insuffisant pour certains projets d’ampleur</w:t>
      </w:r>
      <w:r>
        <w:rPr>
          <w:i/>
          <w:sz w:val="20"/>
          <w:szCs w:val="20"/>
        </w:rPr>
        <w:t xml:space="preserve">. Cette section vous permet </w:t>
      </w:r>
      <w:r w:rsidRPr="00A51DA6">
        <w:rPr>
          <w:i/>
          <w:sz w:val="20"/>
          <w:szCs w:val="20"/>
        </w:rPr>
        <w:t xml:space="preserve">d’exprimer l’ensemble des besoins financiers et humains dont vous auriez </w:t>
      </w:r>
      <w:r>
        <w:rPr>
          <w:i/>
          <w:sz w:val="20"/>
          <w:szCs w:val="20"/>
        </w:rPr>
        <w:t xml:space="preserve">réellement </w:t>
      </w:r>
      <w:r w:rsidRPr="00A51DA6">
        <w:rPr>
          <w:i/>
          <w:sz w:val="20"/>
          <w:szCs w:val="20"/>
        </w:rPr>
        <w:t>besoin pour aller plus vite et plus loin.</w:t>
      </w:r>
      <w:r>
        <w:rPr>
          <w:i/>
          <w:sz w:val="20"/>
          <w:szCs w:val="20"/>
        </w:rPr>
        <w:t xml:space="preserve"> Pour certains projets d’enjeux majeurs, ces informations permettront au comité d’initier un accompagnement spécifique afin d’identifier des fonds complémentaires.</w:t>
      </w:r>
    </w:p>
    <w:p w14:paraId="0E18347A" w14:textId="50638DD6" w:rsidR="00947C6F" w:rsidRPr="00501CC5" w:rsidRDefault="00501CC5" w:rsidP="00501CC5">
      <w:pPr>
        <w:tabs>
          <w:tab w:val="left" w:pos="777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Cette section peut aussi être présentée lors de l’audition orale</w:t>
      </w:r>
      <w:r w:rsidR="000E7421">
        <w:rPr>
          <w:i/>
          <w:sz w:val="20"/>
          <w:szCs w:val="20"/>
        </w:rPr>
        <w:t>.</w:t>
      </w:r>
    </w:p>
    <w:p w14:paraId="46FF8F22" w14:textId="6150BA26" w:rsidR="003B004C" w:rsidRPr="009B43C5" w:rsidRDefault="009B43C5" w:rsidP="00025032">
      <w:pPr>
        <w:tabs>
          <w:tab w:val="left" w:pos="7770"/>
        </w:tabs>
        <w:rPr>
          <w:b/>
          <w:sz w:val="24"/>
          <w:szCs w:val="24"/>
        </w:rPr>
      </w:pPr>
      <w:r w:rsidRPr="009B43C5">
        <w:rPr>
          <w:b/>
        </w:rPr>
        <w:t>4.</w:t>
      </w:r>
      <w:r w:rsidR="00501CC5">
        <w:rPr>
          <w:b/>
        </w:rPr>
        <w:t>7</w:t>
      </w:r>
      <w:r w:rsidR="00EA4C60">
        <w:rPr>
          <w:b/>
        </w:rPr>
        <w:t>.</w:t>
      </w:r>
      <w:r w:rsidRPr="009B43C5">
        <w:rPr>
          <w:b/>
        </w:rPr>
        <w:t xml:space="preserve"> </w:t>
      </w:r>
      <w:r w:rsidR="003B004C" w:rsidRPr="009B43C5">
        <w:rPr>
          <w:b/>
        </w:rPr>
        <w:t xml:space="preserve">Information </w:t>
      </w:r>
      <w:r w:rsidRPr="009B43C5">
        <w:rPr>
          <w:b/>
        </w:rPr>
        <w:t xml:space="preserve">sur la Bourse </w:t>
      </w:r>
      <w:r w:rsidR="003B004C" w:rsidRPr="009B43C5">
        <w:rPr>
          <w:b/>
        </w:rPr>
        <w:t xml:space="preserve">French Tech Emergence </w:t>
      </w:r>
      <w:proofErr w:type="spellStart"/>
      <w:r w:rsidR="003B004C" w:rsidRPr="009B43C5">
        <w:rPr>
          <w:b/>
        </w:rPr>
        <w:t>Lab</w:t>
      </w:r>
      <w:proofErr w:type="spellEnd"/>
      <w:r w:rsidR="003B004C" w:rsidRPr="009B43C5">
        <w:rPr>
          <w:b/>
        </w:rPr>
        <w:t xml:space="preserve"> (</w:t>
      </w:r>
      <w:proofErr w:type="spellStart"/>
      <w:r w:rsidR="003B004C" w:rsidRPr="009B43C5">
        <w:rPr>
          <w:b/>
        </w:rPr>
        <w:t>BFTLab</w:t>
      </w:r>
      <w:proofErr w:type="spellEnd"/>
      <w:r w:rsidR="003B004C" w:rsidRPr="009B43C5">
        <w:rPr>
          <w:b/>
        </w:rPr>
        <w:t xml:space="preserve">) de </w:t>
      </w:r>
      <w:proofErr w:type="spellStart"/>
      <w:r w:rsidR="003B004C" w:rsidRPr="009B43C5">
        <w:rPr>
          <w:b/>
        </w:rPr>
        <w:t>Bpifrance</w:t>
      </w:r>
      <w:proofErr w:type="spellEnd"/>
      <w:r w:rsidR="00DC312C">
        <w:rPr>
          <w:b/>
        </w:rPr>
        <w:t xml:space="preserve"> pour les projet</w:t>
      </w:r>
      <w:r w:rsidR="00AE61BE">
        <w:rPr>
          <w:b/>
        </w:rPr>
        <w:t>s</w:t>
      </w:r>
      <w:r w:rsidR="00DC312C">
        <w:rPr>
          <w:b/>
        </w:rPr>
        <w:t xml:space="preserve"> de création d’entreprise</w:t>
      </w:r>
    </w:p>
    <w:p w14:paraId="7C50177A" w14:textId="574583DA" w:rsidR="003B004C" w:rsidRPr="00501CC5" w:rsidRDefault="006974FB" w:rsidP="00753CD3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Pour les projets </w:t>
      </w:r>
      <w:r w:rsidR="003B004C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qui impliquent une </w:t>
      </w: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>création d’entreprise</w:t>
      </w:r>
      <w:r w:rsidR="009B43C5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 (même si l’issue n’est pas certaine)</w:t>
      </w:r>
      <w:r w:rsidR="00753CD3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 </w:t>
      </w:r>
      <w:r w:rsidR="003F59CD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vous pouvez dès à présent </w:t>
      </w:r>
      <w:r w:rsidR="00AE61BE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indiquer </w:t>
      </w:r>
      <w:r w:rsidR="009B43C5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vos besoins en terme d’accompagnement </w:t>
      </w:r>
      <w:r w:rsidR="003B004C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au développement de la future société </w:t>
      </w:r>
      <w:r w:rsidR="00753CD3" w:rsidRPr="00501CC5">
        <w:rPr>
          <w:rFonts w:asciiTheme="minorHAnsi" w:hAnsiTheme="minorHAnsi" w:cstheme="minorBidi"/>
          <w:i/>
          <w:color w:val="auto"/>
          <w:sz w:val="22"/>
          <w:szCs w:val="22"/>
        </w:rPr>
        <w:t>tels</w:t>
      </w:r>
      <w:r w:rsidR="003B004C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 que :</w:t>
      </w:r>
    </w:p>
    <w:p w14:paraId="2B6B0FEC" w14:textId="77777777" w:rsidR="003B004C" w:rsidRPr="00501CC5" w:rsidRDefault="003B004C" w:rsidP="003B004C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27A19F54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Diagnostic projet et besoins (entretiens porteurs et laboratoire, visite) </w:t>
      </w:r>
    </w:p>
    <w:p w14:paraId="7E6A24AA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Juridique et réglementaire (contrats, création entreprise, stratégie PI) </w:t>
      </w:r>
    </w:p>
    <w:p w14:paraId="490D9514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Pré-qualification marché (rencontre partenaires, confrontation clients) </w:t>
      </w:r>
    </w:p>
    <w:p w14:paraId="291CFBE8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Recherche co-fondateurs (chasse, entrepreneur en résidence) </w:t>
      </w:r>
    </w:p>
    <w:p w14:paraId="57F8AC60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Accompagnement financement (rencontre investisseurs, plan de financement) </w:t>
      </w:r>
    </w:p>
    <w:p w14:paraId="79F9C872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RH (posture dirigeant, stratégie recrutement, mobilisation d'équipe, séminaire) </w:t>
      </w:r>
    </w:p>
    <w:p w14:paraId="7E8BBAFE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>• Visibilité (</w:t>
      </w:r>
      <w:proofErr w:type="spellStart"/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>branding</w:t>
      </w:r>
      <w:proofErr w:type="spellEnd"/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, salons et évènements, networking) </w:t>
      </w:r>
    </w:p>
    <w:p w14:paraId="51918C99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Marketing (positionnement, </w:t>
      </w:r>
      <w:proofErr w:type="spellStart"/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>pricing</w:t>
      </w:r>
      <w:proofErr w:type="spellEnd"/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) </w:t>
      </w:r>
    </w:p>
    <w:p w14:paraId="57CB99D4" w14:textId="38F397D7" w:rsidR="003B004C" w:rsidRPr="00501CC5" w:rsidRDefault="003B004C" w:rsidP="003B004C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Produit (ergonomie, design) </w:t>
      </w:r>
    </w:p>
    <w:p w14:paraId="31615B70" w14:textId="76F83E8C" w:rsidR="009B43C5" w:rsidRPr="00501CC5" w:rsidRDefault="009B43C5" w:rsidP="00025032">
      <w:pPr>
        <w:tabs>
          <w:tab w:val="left" w:pos="7770"/>
        </w:tabs>
        <w:rPr>
          <w:b/>
          <w:i/>
        </w:rPr>
      </w:pPr>
    </w:p>
    <w:p w14:paraId="2C847826" w14:textId="2E4B6F09" w:rsidR="009B43C5" w:rsidRPr="00501CC5" w:rsidRDefault="009B43C5" w:rsidP="00753CD3">
      <w:pPr>
        <w:tabs>
          <w:tab w:val="left" w:pos="7770"/>
        </w:tabs>
        <w:jc w:val="both"/>
        <w:rPr>
          <w:i/>
        </w:rPr>
      </w:pPr>
      <w:r w:rsidRPr="00501CC5">
        <w:rPr>
          <w:i/>
        </w:rPr>
        <w:t xml:space="preserve">Le dispositif </w:t>
      </w:r>
      <w:proofErr w:type="spellStart"/>
      <w:r w:rsidRPr="00501CC5">
        <w:rPr>
          <w:i/>
        </w:rPr>
        <w:t>BFTLab</w:t>
      </w:r>
      <w:proofErr w:type="spellEnd"/>
      <w:r w:rsidRPr="00501CC5">
        <w:rPr>
          <w:i/>
        </w:rPr>
        <w:t xml:space="preserve"> de </w:t>
      </w:r>
      <w:proofErr w:type="spellStart"/>
      <w:r w:rsidRPr="00501CC5">
        <w:rPr>
          <w:i/>
        </w:rPr>
        <w:t>Bpifrance</w:t>
      </w:r>
      <w:proofErr w:type="spellEnd"/>
      <w:r w:rsidRPr="00501CC5">
        <w:rPr>
          <w:i/>
        </w:rPr>
        <w:t xml:space="preserve"> permet de financer </w:t>
      </w:r>
      <w:r w:rsidR="00753CD3" w:rsidRPr="00501CC5">
        <w:rPr>
          <w:i/>
        </w:rPr>
        <w:t xml:space="preserve">le projet </w:t>
      </w:r>
      <w:r w:rsidRPr="00501CC5">
        <w:rPr>
          <w:i/>
        </w:rPr>
        <w:t>en abondement 1 :1 et jusqu’à 120k€, dans la limite de 30k€ par prestation.</w:t>
      </w:r>
    </w:p>
    <w:p w14:paraId="7EC701C6" w14:textId="4621AC3E" w:rsidR="00753CD3" w:rsidRPr="00501CC5" w:rsidRDefault="00753CD3" w:rsidP="00753CD3">
      <w:pPr>
        <w:tabs>
          <w:tab w:val="left" w:pos="7770"/>
        </w:tabs>
        <w:jc w:val="both"/>
        <w:rPr>
          <w:i/>
        </w:rPr>
      </w:pPr>
      <w:r w:rsidRPr="00501CC5">
        <w:rPr>
          <w:i/>
        </w:rPr>
        <w:t xml:space="preserve">Des dépenses pour profils « entrepreneur en résidence » ou freelance, peuvent être financées au-delà du plafonnement des dépenses à 30k€, dans la limite de 50% de l’assiette des dépenses éligibles retenues. </w:t>
      </w:r>
    </w:p>
    <w:p w14:paraId="27330B69" w14:textId="4275FBA7" w:rsidR="00947C6F" w:rsidRPr="00930CC7" w:rsidRDefault="00753CD3" w:rsidP="00753CD3">
      <w:pPr>
        <w:tabs>
          <w:tab w:val="left" w:pos="7770"/>
        </w:tabs>
        <w:jc w:val="both"/>
        <w:rPr>
          <w:i/>
        </w:rPr>
      </w:pPr>
      <w:r w:rsidRPr="00930CC7">
        <w:rPr>
          <w:i/>
        </w:rPr>
        <w:t>Les projets</w:t>
      </w:r>
      <w:r w:rsidR="004B21BE" w:rsidRPr="00930CC7">
        <w:rPr>
          <w:i/>
        </w:rPr>
        <w:t xml:space="preserve"> de création d’entreprises concernés seront </w:t>
      </w:r>
      <w:r w:rsidRPr="00930CC7">
        <w:rPr>
          <w:i/>
        </w:rPr>
        <w:t xml:space="preserve">présentés à </w:t>
      </w:r>
      <w:proofErr w:type="spellStart"/>
      <w:r w:rsidRPr="00930CC7">
        <w:rPr>
          <w:i/>
        </w:rPr>
        <w:t>Bpifrance</w:t>
      </w:r>
      <w:proofErr w:type="spellEnd"/>
      <w:r w:rsidRPr="00930CC7">
        <w:rPr>
          <w:i/>
        </w:rPr>
        <w:t xml:space="preserve"> lors d’un comité de valorisation du PUI </w:t>
      </w:r>
      <w:r w:rsidR="004B21BE" w:rsidRPr="00930CC7">
        <w:rPr>
          <w:i/>
        </w:rPr>
        <w:t>– ASU</w:t>
      </w:r>
      <w:r w:rsidR="00903490" w:rsidRPr="00930CC7">
        <w:rPr>
          <w:i/>
        </w:rPr>
        <w:t xml:space="preserve"> (distinct du comité de sélection des projets de pré-maturation)</w:t>
      </w:r>
      <w:r w:rsidRPr="00930CC7">
        <w:rPr>
          <w:i/>
        </w:rPr>
        <w:t xml:space="preserve">. </w:t>
      </w:r>
      <w:r w:rsidR="00903490" w:rsidRPr="00930CC7">
        <w:rPr>
          <w:i/>
        </w:rPr>
        <w:t>Si c</w:t>
      </w:r>
      <w:r w:rsidR="004B21BE" w:rsidRPr="00930CC7">
        <w:rPr>
          <w:i/>
        </w:rPr>
        <w:t xml:space="preserve">e comité valide le projet, l’établissement porteur pourra déposer la demande de financement </w:t>
      </w:r>
      <w:proofErr w:type="spellStart"/>
      <w:r w:rsidR="004B21BE" w:rsidRPr="00930CC7">
        <w:rPr>
          <w:i/>
        </w:rPr>
        <w:t>BFTLab</w:t>
      </w:r>
      <w:proofErr w:type="spellEnd"/>
      <w:r w:rsidR="004B21BE" w:rsidRPr="00930CC7">
        <w:rPr>
          <w:i/>
        </w:rPr>
        <w:t xml:space="preserve"> auprès de </w:t>
      </w:r>
      <w:proofErr w:type="spellStart"/>
      <w:r w:rsidR="004B21BE" w:rsidRPr="00930CC7">
        <w:rPr>
          <w:i/>
        </w:rPr>
        <w:t>Bpifrance</w:t>
      </w:r>
      <w:proofErr w:type="spellEnd"/>
      <w:r w:rsidR="004B21BE" w:rsidRPr="00930CC7">
        <w:rPr>
          <w:i/>
        </w:rPr>
        <w:t xml:space="preserve"> qui l’instruira indépendamment.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DC312C" w:rsidRPr="001D5F7A" w14:paraId="68B57CF3" w14:textId="77777777" w:rsidTr="00947C6F">
        <w:trPr>
          <w:trHeight w:val="826"/>
        </w:trPr>
        <w:tc>
          <w:tcPr>
            <w:tcW w:w="3020" w:type="dxa"/>
          </w:tcPr>
          <w:p w14:paraId="2183D1D1" w14:textId="77777777" w:rsidR="00DC312C" w:rsidRDefault="00DC312C" w:rsidP="00DC312C">
            <w:pPr>
              <w:tabs>
                <w:tab w:val="left" w:pos="7770"/>
              </w:tabs>
            </w:pPr>
          </w:p>
          <w:p w14:paraId="37C44EA9" w14:textId="7F7680C9" w:rsidR="00DC312C" w:rsidRPr="001D5F7A" w:rsidRDefault="00DC312C" w:rsidP="00DC312C">
            <w:pPr>
              <w:tabs>
                <w:tab w:val="left" w:pos="7770"/>
              </w:tabs>
            </w:pPr>
            <w:r>
              <w:t>Besoins/prestations</w:t>
            </w:r>
          </w:p>
        </w:tc>
        <w:tc>
          <w:tcPr>
            <w:tcW w:w="3921" w:type="dxa"/>
          </w:tcPr>
          <w:p w14:paraId="18E0A6D2" w14:textId="77777777" w:rsidR="00DC312C" w:rsidRDefault="00DC312C" w:rsidP="00DC312C">
            <w:pPr>
              <w:tabs>
                <w:tab w:val="left" w:pos="7770"/>
              </w:tabs>
            </w:pPr>
          </w:p>
          <w:p w14:paraId="0BA9E2DA" w14:textId="316C0AA2" w:rsidR="00DC312C" w:rsidRPr="001D5F7A" w:rsidRDefault="00DC312C" w:rsidP="00DC312C">
            <w:pPr>
              <w:tabs>
                <w:tab w:val="left" w:pos="7770"/>
              </w:tabs>
            </w:pPr>
            <w:r>
              <w:t xml:space="preserve">Description succinctes </w:t>
            </w:r>
          </w:p>
        </w:tc>
        <w:tc>
          <w:tcPr>
            <w:tcW w:w="2121" w:type="dxa"/>
          </w:tcPr>
          <w:p w14:paraId="54BFC10B" w14:textId="77777777" w:rsidR="00DC312C" w:rsidRDefault="00DC312C" w:rsidP="00C87EC3">
            <w:pPr>
              <w:tabs>
                <w:tab w:val="left" w:pos="7770"/>
              </w:tabs>
            </w:pPr>
          </w:p>
          <w:p w14:paraId="5B030C37" w14:textId="77777777" w:rsidR="00DC312C" w:rsidRDefault="00DC312C" w:rsidP="00C87EC3">
            <w:pPr>
              <w:tabs>
                <w:tab w:val="left" w:pos="7770"/>
              </w:tabs>
            </w:pPr>
            <w:r>
              <w:t xml:space="preserve">Montants prévisionnels </w:t>
            </w:r>
          </w:p>
          <w:p w14:paraId="0F7077ED" w14:textId="4C14F4E0" w:rsidR="00DC312C" w:rsidRPr="001D5F7A" w:rsidRDefault="00DC312C" w:rsidP="00C87EC3">
            <w:pPr>
              <w:tabs>
                <w:tab w:val="left" w:pos="7770"/>
              </w:tabs>
            </w:pPr>
          </w:p>
        </w:tc>
      </w:tr>
      <w:tr w:rsidR="00DC312C" w:rsidRPr="001D5F7A" w14:paraId="2D5E55E4" w14:textId="77777777" w:rsidTr="00C87EC3">
        <w:tc>
          <w:tcPr>
            <w:tcW w:w="3020" w:type="dxa"/>
          </w:tcPr>
          <w:p w14:paraId="05A75331" w14:textId="0C0A7096" w:rsidR="00947C6F" w:rsidRPr="001D5F7A" w:rsidRDefault="00DC312C" w:rsidP="00DC312C">
            <w:pPr>
              <w:tabs>
                <w:tab w:val="left" w:pos="7770"/>
              </w:tabs>
            </w:pPr>
            <w:r>
              <w:t>-</w:t>
            </w:r>
          </w:p>
        </w:tc>
        <w:tc>
          <w:tcPr>
            <w:tcW w:w="3921" w:type="dxa"/>
          </w:tcPr>
          <w:p w14:paraId="7F2F247C" w14:textId="77777777" w:rsidR="00DC312C" w:rsidRPr="001D5F7A" w:rsidRDefault="00DC312C" w:rsidP="00C87EC3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4E97B743" w14:textId="77777777" w:rsidR="00DC312C" w:rsidRPr="001D5F7A" w:rsidRDefault="00DC312C" w:rsidP="00C87EC3">
            <w:pPr>
              <w:tabs>
                <w:tab w:val="left" w:pos="7770"/>
              </w:tabs>
            </w:pPr>
          </w:p>
        </w:tc>
      </w:tr>
      <w:tr w:rsidR="00DC312C" w:rsidRPr="001D5F7A" w14:paraId="73E189CC" w14:textId="77777777" w:rsidTr="00C87EC3">
        <w:tc>
          <w:tcPr>
            <w:tcW w:w="3020" w:type="dxa"/>
          </w:tcPr>
          <w:p w14:paraId="657FA214" w14:textId="77777777" w:rsidR="00DC312C" w:rsidRDefault="00DC312C" w:rsidP="00C87EC3">
            <w:pPr>
              <w:tabs>
                <w:tab w:val="left" w:pos="7770"/>
              </w:tabs>
            </w:pPr>
            <w:r>
              <w:t>TOTAL</w:t>
            </w:r>
          </w:p>
          <w:p w14:paraId="6C79D917" w14:textId="77777777" w:rsidR="00DC312C" w:rsidRDefault="00DC312C" w:rsidP="00C87EC3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198A42EA" w14:textId="77777777" w:rsidR="00DC312C" w:rsidRPr="001D5F7A" w:rsidRDefault="00DC312C" w:rsidP="00C87EC3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6835D2B6" w14:textId="77777777" w:rsidR="00DC312C" w:rsidRPr="001D5F7A" w:rsidRDefault="00DC312C" w:rsidP="00C87EC3">
            <w:pPr>
              <w:tabs>
                <w:tab w:val="left" w:pos="7770"/>
              </w:tabs>
            </w:pPr>
          </w:p>
        </w:tc>
      </w:tr>
    </w:tbl>
    <w:p w14:paraId="495467DA" w14:textId="77777777" w:rsidR="00836291" w:rsidRDefault="00836291" w:rsidP="00501CC5">
      <w:pPr>
        <w:tabs>
          <w:tab w:val="left" w:pos="7770"/>
        </w:tabs>
        <w:jc w:val="both"/>
        <w:rPr>
          <w:b/>
          <w:sz w:val="24"/>
          <w:szCs w:val="24"/>
        </w:rPr>
      </w:pPr>
    </w:p>
    <w:p w14:paraId="1C9C2286" w14:textId="6D53F7C0" w:rsidR="00501CC5" w:rsidRPr="00501CC5" w:rsidRDefault="00501CC5" w:rsidP="00501CC5">
      <w:pPr>
        <w:tabs>
          <w:tab w:val="left" w:pos="77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01CC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EVALUATION EXTERNE - </w:t>
      </w:r>
      <w:r w:rsidRPr="00501CC5">
        <w:rPr>
          <w:b/>
          <w:sz w:val="24"/>
          <w:szCs w:val="24"/>
        </w:rPr>
        <w:t xml:space="preserve">Proposition de nom(s) de professionnel(s) du monde socio-économique pour </w:t>
      </w:r>
      <w:r w:rsidR="007E2F8E">
        <w:rPr>
          <w:b/>
          <w:sz w:val="24"/>
          <w:szCs w:val="24"/>
        </w:rPr>
        <w:t>l’évaluation externe</w:t>
      </w:r>
      <w:r w:rsidRPr="00501CC5">
        <w:rPr>
          <w:b/>
          <w:sz w:val="24"/>
          <w:szCs w:val="24"/>
        </w:rPr>
        <w:t xml:space="preserve"> du projet.</w:t>
      </w:r>
    </w:p>
    <w:p w14:paraId="2CE5283A" w14:textId="77777777" w:rsidR="00501CC5" w:rsidRPr="0039523B" w:rsidRDefault="00501CC5" w:rsidP="00501CC5">
      <w:pPr>
        <w:tabs>
          <w:tab w:val="left" w:pos="7770"/>
        </w:tabs>
        <w:jc w:val="both"/>
        <w:rPr>
          <w:i/>
        </w:rPr>
      </w:pPr>
      <w:r w:rsidRPr="0039523B">
        <w:rPr>
          <w:i/>
        </w:rPr>
        <w:t xml:space="preserve">Les évaluations externes sont conduites sous engagement de confidentialité. Pourriez-vous indiquer ici des propositions d’évaluateurs ne soulevant pas, de votre point de vue, de conflit d’intérêt : </w:t>
      </w:r>
    </w:p>
    <w:p w14:paraId="64FE4AA6" w14:textId="52F6CB44" w:rsidR="006974FB" w:rsidRDefault="00501CC5" w:rsidP="00836291">
      <w:pPr>
        <w:tabs>
          <w:tab w:val="left" w:pos="7770"/>
        </w:tabs>
        <w:jc w:val="both"/>
        <w:rPr>
          <w:b/>
        </w:rPr>
      </w:pPr>
      <w:r w:rsidRPr="0039523B">
        <w:rPr>
          <w:i/>
        </w:rPr>
        <w:t>Si le comité suggère un (autre) évaluateur externe, vous en serez informé afin de vous permettre d’évaluer tout conflit d’intérêt possible.</w:t>
      </w:r>
    </w:p>
    <w:p w14:paraId="451E431D" w14:textId="05B15798" w:rsidR="00C8495E" w:rsidRPr="00C8495E" w:rsidRDefault="00501CC5" w:rsidP="00025032">
      <w:pPr>
        <w:tabs>
          <w:tab w:val="left" w:pos="77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8495E" w:rsidRPr="00C8495E">
        <w:rPr>
          <w:b/>
          <w:sz w:val="24"/>
          <w:szCs w:val="24"/>
        </w:rPr>
        <w:t>. ENGAGEMENT DE L’EQUIPE</w:t>
      </w:r>
    </w:p>
    <w:p w14:paraId="5F75EB4E" w14:textId="0323170F" w:rsidR="00D0744B" w:rsidRDefault="00C8495E" w:rsidP="00930CC7">
      <w:pPr>
        <w:tabs>
          <w:tab w:val="left" w:pos="7770"/>
        </w:tabs>
        <w:spacing w:after="0" w:line="240" w:lineRule="auto"/>
        <w:jc w:val="both"/>
        <w:rPr>
          <w:sz w:val="24"/>
          <w:szCs w:val="24"/>
        </w:rPr>
      </w:pPr>
      <w:r w:rsidRPr="00C8495E">
        <w:rPr>
          <w:sz w:val="24"/>
          <w:szCs w:val="24"/>
        </w:rPr>
        <w:t xml:space="preserve">En déposant </w:t>
      </w:r>
      <w:r>
        <w:rPr>
          <w:sz w:val="24"/>
          <w:szCs w:val="24"/>
        </w:rPr>
        <w:t xml:space="preserve">cette demande de financement, le porteur, son équipe et son laboratoire s’engagent à consacrer le temps et les moyens nécessaires à la conduite du projet. En outre, le porteur s’engage à poursuivre les échanges ultérieurs avec la structure </w:t>
      </w:r>
      <w:r w:rsidR="00051623">
        <w:rPr>
          <w:sz w:val="24"/>
          <w:szCs w:val="24"/>
        </w:rPr>
        <w:t xml:space="preserve">et/ou la filiale </w:t>
      </w:r>
      <w:r>
        <w:rPr>
          <w:sz w:val="24"/>
          <w:szCs w:val="24"/>
        </w:rPr>
        <w:t xml:space="preserve">de valorisation de </w:t>
      </w:r>
      <w:r w:rsidR="00FB129B">
        <w:rPr>
          <w:sz w:val="24"/>
          <w:szCs w:val="24"/>
        </w:rPr>
        <w:t>son établissement pour mener à bien les démarches de protection et de valorisation des résultats qui seront issus du projet.</w:t>
      </w:r>
    </w:p>
    <w:p w14:paraId="74385EA2" w14:textId="77777777" w:rsidR="00930CC7" w:rsidRDefault="00930CC7" w:rsidP="00930CC7">
      <w:pPr>
        <w:tabs>
          <w:tab w:val="left" w:pos="7770"/>
        </w:tabs>
        <w:spacing w:after="0" w:line="240" w:lineRule="auto"/>
        <w:jc w:val="both"/>
        <w:rPr>
          <w:b/>
          <w:sz w:val="28"/>
          <w:szCs w:val="28"/>
        </w:rPr>
      </w:pPr>
    </w:p>
    <w:p w14:paraId="75A75562" w14:textId="3AED7345" w:rsidR="00CB17F8" w:rsidRDefault="000E7421" w:rsidP="00025032">
      <w:pPr>
        <w:tabs>
          <w:tab w:val="left" w:pos="7770"/>
        </w:tabs>
        <w:rPr>
          <w:b/>
        </w:rPr>
      </w:pPr>
      <w:r>
        <w:rPr>
          <w:b/>
          <w:sz w:val="28"/>
          <w:szCs w:val="28"/>
        </w:rPr>
        <w:t>7</w:t>
      </w:r>
      <w:r w:rsidR="00CB17F8" w:rsidRPr="00CB17F8">
        <w:rPr>
          <w:b/>
          <w:sz w:val="28"/>
          <w:szCs w:val="28"/>
        </w:rPr>
        <w:t>. SIGNATURE</w:t>
      </w: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B17F8" w14:paraId="3A6CF1C7" w14:textId="77777777" w:rsidTr="00CB17F8">
        <w:tc>
          <w:tcPr>
            <w:tcW w:w="4815" w:type="dxa"/>
          </w:tcPr>
          <w:p w14:paraId="2F8397B3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Porteur/porteuse du Projet</w:t>
            </w:r>
          </w:p>
          <w:p w14:paraId="665F74AF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770C426D" w14:textId="77777777" w:rsidR="00CB17F8" w:rsidRPr="00CB17F8" w:rsidRDefault="00CB17F8" w:rsidP="00025032">
            <w:pPr>
              <w:tabs>
                <w:tab w:val="left" w:pos="7770"/>
              </w:tabs>
            </w:pPr>
            <w:r w:rsidRPr="00CB17F8">
              <w:t>Nom</w:t>
            </w:r>
          </w:p>
          <w:p w14:paraId="2C5D3C2C" w14:textId="77777777" w:rsidR="00CB17F8" w:rsidRPr="00CB17F8" w:rsidRDefault="00CB17F8" w:rsidP="00025032">
            <w:pPr>
              <w:tabs>
                <w:tab w:val="left" w:pos="7770"/>
              </w:tabs>
            </w:pPr>
          </w:p>
          <w:p w14:paraId="0FDA1F1B" w14:textId="77777777" w:rsidR="00CB17F8" w:rsidRPr="00CB17F8" w:rsidRDefault="00CB17F8" w:rsidP="00025032">
            <w:pPr>
              <w:tabs>
                <w:tab w:val="left" w:pos="7770"/>
              </w:tabs>
            </w:pPr>
            <w:r w:rsidRPr="00CB17F8">
              <w:t>Prénom</w:t>
            </w:r>
          </w:p>
          <w:p w14:paraId="3DE80E5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A7B4760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  <w:p w14:paraId="366DD597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2DC1C286" w14:textId="60F0BA23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4961" w:type="dxa"/>
          </w:tcPr>
          <w:p w14:paraId="7D506A50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 xml:space="preserve">Directeur/Directrice d’Unité </w:t>
            </w:r>
          </w:p>
          <w:p w14:paraId="110B84E3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1F5BBD4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Nom</w:t>
            </w:r>
          </w:p>
          <w:p w14:paraId="4B3372CE" w14:textId="77777777" w:rsidR="00CB17F8" w:rsidRPr="00CB17F8" w:rsidRDefault="00CB17F8" w:rsidP="00CB17F8">
            <w:pPr>
              <w:tabs>
                <w:tab w:val="left" w:pos="7770"/>
              </w:tabs>
            </w:pPr>
          </w:p>
          <w:p w14:paraId="0FC82AEC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Prénom</w:t>
            </w:r>
          </w:p>
          <w:p w14:paraId="0D23614D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</w:p>
          <w:p w14:paraId="215877FA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  <w:p w14:paraId="59FF83B7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</w:tr>
      <w:tr w:rsidR="00CB17F8" w14:paraId="44F26F9B" w14:textId="77777777" w:rsidTr="00CB17F8">
        <w:tc>
          <w:tcPr>
            <w:tcW w:w="4815" w:type="dxa"/>
          </w:tcPr>
          <w:p w14:paraId="0084212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67F8C868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Directrice/ directeur de la recherche et Valorisation</w:t>
            </w:r>
          </w:p>
          <w:p w14:paraId="4E2D258F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3506B3D8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Nom</w:t>
            </w:r>
          </w:p>
          <w:p w14:paraId="5D2E3797" w14:textId="77777777" w:rsidR="00CB17F8" w:rsidRPr="00CB17F8" w:rsidRDefault="00CB17F8" w:rsidP="00CB17F8">
            <w:pPr>
              <w:tabs>
                <w:tab w:val="left" w:pos="7770"/>
              </w:tabs>
            </w:pPr>
          </w:p>
          <w:p w14:paraId="511778B1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Prénom</w:t>
            </w:r>
          </w:p>
          <w:p w14:paraId="0C7DFA2B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</w:p>
          <w:p w14:paraId="5F762CCE" w14:textId="29FC3F69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961" w:type="dxa"/>
          </w:tcPr>
          <w:p w14:paraId="53A1C7EE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07FE14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</w:tr>
    </w:tbl>
    <w:p w14:paraId="42A2AC3B" w14:textId="77777777" w:rsidR="008F0BA4" w:rsidRPr="008A59E7" w:rsidRDefault="008F0BA4" w:rsidP="00DC7A40">
      <w:pPr>
        <w:tabs>
          <w:tab w:val="left" w:pos="7770"/>
        </w:tabs>
      </w:pPr>
    </w:p>
    <w:sectPr w:rsidR="008F0BA4" w:rsidRPr="008A59E7" w:rsidSect="008A59E7">
      <w:headerReference w:type="default" r:id="rId10"/>
      <w:footerReference w:type="default" r:id="rId11"/>
      <w:headerReference w:type="first" r:id="rId12"/>
      <w:pgSz w:w="11906" w:h="16838"/>
      <w:pgMar w:top="37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68E23" w14:textId="77777777" w:rsidR="003E5D77" w:rsidRDefault="003E5D77" w:rsidP="008A59E7">
      <w:pPr>
        <w:spacing w:after="0" w:line="240" w:lineRule="auto"/>
      </w:pPr>
      <w:r>
        <w:separator/>
      </w:r>
    </w:p>
  </w:endnote>
  <w:endnote w:type="continuationSeparator" w:id="0">
    <w:p w14:paraId="47892F2F" w14:textId="77777777" w:rsidR="003E5D77" w:rsidRDefault="003E5D77" w:rsidP="008A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643446"/>
      <w:docPartObj>
        <w:docPartGallery w:val="Page Numbers (Bottom of Page)"/>
        <w:docPartUnique/>
      </w:docPartObj>
    </w:sdtPr>
    <w:sdtEndPr/>
    <w:sdtContent>
      <w:p w14:paraId="71E0EBEE" w14:textId="380BCCF4" w:rsidR="001D5F7A" w:rsidRDefault="001D5F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995">
          <w:rPr>
            <w:noProof/>
          </w:rPr>
          <w:t>7</w:t>
        </w:r>
        <w:r>
          <w:fldChar w:fldCharType="end"/>
        </w:r>
      </w:p>
    </w:sdtContent>
  </w:sdt>
  <w:p w14:paraId="5CC8082A" w14:textId="77777777" w:rsidR="001D5F7A" w:rsidRDefault="001D5F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D400E" w14:textId="77777777" w:rsidR="003E5D77" w:rsidRDefault="003E5D77" w:rsidP="008A59E7">
      <w:pPr>
        <w:spacing w:after="0" w:line="240" w:lineRule="auto"/>
      </w:pPr>
      <w:r>
        <w:separator/>
      </w:r>
    </w:p>
  </w:footnote>
  <w:footnote w:type="continuationSeparator" w:id="0">
    <w:p w14:paraId="78448F66" w14:textId="77777777" w:rsidR="003E5D77" w:rsidRDefault="003E5D77" w:rsidP="008A59E7">
      <w:pPr>
        <w:spacing w:after="0" w:line="240" w:lineRule="auto"/>
      </w:pPr>
      <w:r>
        <w:continuationSeparator/>
      </w:r>
    </w:p>
  </w:footnote>
  <w:footnote w:id="1">
    <w:p w14:paraId="259C5D9C" w14:textId="26E97CC2" w:rsidR="00C40169" w:rsidRDefault="00C40169">
      <w:pPr>
        <w:pStyle w:val="Notedebasdepage"/>
      </w:pPr>
      <w:r>
        <w:rPr>
          <w:rStyle w:val="Appelnotedebasdep"/>
        </w:rPr>
        <w:footnoteRef/>
      </w:r>
      <w:r>
        <w:t xml:space="preserve"> Voir texte de l’</w:t>
      </w:r>
      <w:r w:rsidR="00A42815">
        <w:t>Appel à Projets</w:t>
      </w:r>
      <w:r w:rsidR="00656656">
        <w:t xml:space="preserve"> Sciences, ingénierie, santé</w:t>
      </w:r>
      <w:r w:rsidR="00A4281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EC1C" w14:textId="57089426" w:rsidR="008A59E7" w:rsidRDefault="008A59E7" w:rsidP="00806425">
    <w:pPr>
      <w:pStyle w:val="En-tte"/>
      <w:ind w:hanging="2143"/>
    </w:pPr>
    <w:r>
      <w:rPr>
        <w:noProof/>
      </w:rPr>
      <w:drawing>
        <wp:inline distT="0" distB="0" distL="0" distR="0" wp14:anchorId="091061C3" wp14:editId="548320C6">
          <wp:extent cx="1266825" cy="535269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993" cy="544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6425" w:rsidRPr="00806425">
      <w:rPr>
        <w:b/>
        <w:sz w:val="32"/>
        <w:szCs w:val="32"/>
      </w:rPr>
      <w:t xml:space="preserve"> </w:t>
    </w:r>
    <w:r w:rsidR="00806425">
      <w:rPr>
        <w:b/>
        <w:sz w:val="32"/>
        <w:szCs w:val="32"/>
      </w:rPr>
      <w:t xml:space="preserve">              </w:t>
    </w:r>
    <w:r w:rsidR="00806425" w:rsidRPr="00C27DCF">
      <w:rPr>
        <w:b/>
        <w:sz w:val="32"/>
        <w:szCs w:val="32"/>
      </w:rPr>
      <w:t>CONFIDENTIEL</w:t>
    </w:r>
    <w:r w:rsidR="00806425">
      <w:rPr>
        <w:b/>
        <w:sz w:val="32"/>
        <w:szCs w:val="32"/>
      </w:rPr>
      <w:t xml:space="preserve">                                </w:t>
    </w:r>
    <w:r w:rsidR="00806425">
      <w:rPr>
        <w:noProof/>
      </w:rPr>
      <w:drawing>
        <wp:inline distT="0" distB="0" distL="0" distR="0" wp14:anchorId="00EE084D" wp14:editId="46C12AEB">
          <wp:extent cx="1017270" cy="635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8DE63" w14:textId="2E1780EE" w:rsidR="00806425" w:rsidRDefault="00806425" w:rsidP="00806425">
    <w:pPr>
      <w:pStyle w:val="En-tte"/>
      <w:ind w:hanging="2143"/>
    </w:pPr>
    <w:r>
      <w:rPr>
        <w:b/>
        <w:sz w:val="32"/>
        <w:szCs w:val="32"/>
      </w:rPr>
      <w:t xml:space="preserve">                                                              </w:t>
    </w:r>
    <w:r w:rsidRPr="00C27DCF">
      <w:rPr>
        <w:b/>
        <w:sz w:val="32"/>
        <w:szCs w:val="32"/>
      </w:rPr>
      <w:t>CONFIDENTIEL</w:t>
    </w:r>
    <w:r>
      <w:rPr>
        <w:b/>
        <w:sz w:val="32"/>
        <w:szCs w:val="32"/>
      </w:rPr>
      <w:t xml:space="preserve">                                </w:t>
    </w:r>
  </w:p>
  <w:p w14:paraId="388B2513" w14:textId="77777777" w:rsidR="00806425" w:rsidRDefault="008064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046"/>
    <w:multiLevelType w:val="hybridMultilevel"/>
    <w:tmpl w:val="7B0E5BAE"/>
    <w:lvl w:ilvl="0" w:tplc="CF7C79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D7C8A"/>
    <w:multiLevelType w:val="hybridMultilevel"/>
    <w:tmpl w:val="F7D8C528"/>
    <w:lvl w:ilvl="0" w:tplc="B5E83790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URNEUX-RAVEL Lise">
    <w15:presenceInfo w15:providerId="AD" w15:userId="S-1-5-21-2094365133-358624361-1226072859-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B0"/>
    <w:rsid w:val="000123BB"/>
    <w:rsid w:val="00015445"/>
    <w:rsid w:val="00025032"/>
    <w:rsid w:val="00041DB0"/>
    <w:rsid w:val="00051623"/>
    <w:rsid w:val="00051DEE"/>
    <w:rsid w:val="0008501B"/>
    <w:rsid w:val="000B5557"/>
    <w:rsid w:val="000D6FD4"/>
    <w:rsid w:val="000E7421"/>
    <w:rsid w:val="0016458F"/>
    <w:rsid w:val="001834B3"/>
    <w:rsid w:val="00196BB4"/>
    <w:rsid w:val="001A1A15"/>
    <w:rsid w:val="001C62D5"/>
    <w:rsid w:val="001C6995"/>
    <w:rsid w:val="001D5F7A"/>
    <w:rsid w:val="001E19CE"/>
    <w:rsid w:val="001E5E08"/>
    <w:rsid w:val="00225087"/>
    <w:rsid w:val="00246384"/>
    <w:rsid w:val="00296D23"/>
    <w:rsid w:val="002C24F6"/>
    <w:rsid w:val="00301A67"/>
    <w:rsid w:val="00332CB9"/>
    <w:rsid w:val="003B004C"/>
    <w:rsid w:val="003B35A2"/>
    <w:rsid w:val="003C6887"/>
    <w:rsid w:val="003E5D77"/>
    <w:rsid w:val="003F59CD"/>
    <w:rsid w:val="00407029"/>
    <w:rsid w:val="00413CFE"/>
    <w:rsid w:val="00462079"/>
    <w:rsid w:val="00463979"/>
    <w:rsid w:val="00471D95"/>
    <w:rsid w:val="004727E0"/>
    <w:rsid w:val="004B21BE"/>
    <w:rsid w:val="004D0E41"/>
    <w:rsid w:val="004E2324"/>
    <w:rsid w:val="004F607E"/>
    <w:rsid w:val="00501CC5"/>
    <w:rsid w:val="00507FD0"/>
    <w:rsid w:val="0055165E"/>
    <w:rsid w:val="00565863"/>
    <w:rsid w:val="005B35F3"/>
    <w:rsid w:val="005D4AF8"/>
    <w:rsid w:val="005F2196"/>
    <w:rsid w:val="0060320B"/>
    <w:rsid w:val="00604794"/>
    <w:rsid w:val="00623C39"/>
    <w:rsid w:val="006407C7"/>
    <w:rsid w:val="00645EEE"/>
    <w:rsid w:val="00650B02"/>
    <w:rsid w:val="00656656"/>
    <w:rsid w:val="006974FB"/>
    <w:rsid w:val="006B78A7"/>
    <w:rsid w:val="006C207A"/>
    <w:rsid w:val="006C554F"/>
    <w:rsid w:val="006F4A25"/>
    <w:rsid w:val="0070009A"/>
    <w:rsid w:val="007000CD"/>
    <w:rsid w:val="00702988"/>
    <w:rsid w:val="00721DFB"/>
    <w:rsid w:val="00732142"/>
    <w:rsid w:val="00750191"/>
    <w:rsid w:val="00753CD3"/>
    <w:rsid w:val="00766CCD"/>
    <w:rsid w:val="00780AD1"/>
    <w:rsid w:val="00795CDF"/>
    <w:rsid w:val="007D026B"/>
    <w:rsid w:val="007E2F8E"/>
    <w:rsid w:val="00806425"/>
    <w:rsid w:val="008126C5"/>
    <w:rsid w:val="00813501"/>
    <w:rsid w:val="00823D66"/>
    <w:rsid w:val="008246F8"/>
    <w:rsid w:val="00830547"/>
    <w:rsid w:val="00836291"/>
    <w:rsid w:val="00853D3F"/>
    <w:rsid w:val="0085515D"/>
    <w:rsid w:val="008616B4"/>
    <w:rsid w:val="00862CE6"/>
    <w:rsid w:val="008644EE"/>
    <w:rsid w:val="00882469"/>
    <w:rsid w:val="008849B7"/>
    <w:rsid w:val="008A59E7"/>
    <w:rsid w:val="008E1CFB"/>
    <w:rsid w:val="008F0BA4"/>
    <w:rsid w:val="008F2EC1"/>
    <w:rsid w:val="008F7C8F"/>
    <w:rsid w:val="00900BE2"/>
    <w:rsid w:val="00903490"/>
    <w:rsid w:val="00927EBF"/>
    <w:rsid w:val="00930CC7"/>
    <w:rsid w:val="00944D18"/>
    <w:rsid w:val="00947C6F"/>
    <w:rsid w:val="00954C24"/>
    <w:rsid w:val="00970BDE"/>
    <w:rsid w:val="00984BB7"/>
    <w:rsid w:val="009B43C5"/>
    <w:rsid w:val="009B6ED5"/>
    <w:rsid w:val="009B7130"/>
    <w:rsid w:val="009C5744"/>
    <w:rsid w:val="009F41B5"/>
    <w:rsid w:val="00A037EA"/>
    <w:rsid w:val="00A42815"/>
    <w:rsid w:val="00A4320A"/>
    <w:rsid w:val="00A436E7"/>
    <w:rsid w:val="00A57C7F"/>
    <w:rsid w:val="00AB7C84"/>
    <w:rsid w:val="00AD5AD9"/>
    <w:rsid w:val="00AE61BE"/>
    <w:rsid w:val="00AF06B3"/>
    <w:rsid w:val="00B237EF"/>
    <w:rsid w:val="00B347DE"/>
    <w:rsid w:val="00B45A50"/>
    <w:rsid w:val="00B713CD"/>
    <w:rsid w:val="00BD1370"/>
    <w:rsid w:val="00BD6E77"/>
    <w:rsid w:val="00BF54FE"/>
    <w:rsid w:val="00BF7C0E"/>
    <w:rsid w:val="00C01104"/>
    <w:rsid w:val="00C40169"/>
    <w:rsid w:val="00C50D35"/>
    <w:rsid w:val="00C8495E"/>
    <w:rsid w:val="00CB17F8"/>
    <w:rsid w:val="00CB74D5"/>
    <w:rsid w:val="00CC46B4"/>
    <w:rsid w:val="00CE0F75"/>
    <w:rsid w:val="00CF1787"/>
    <w:rsid w:val="00D0744B"/>
    <w:rsid w:val="00D26D03"/>
    <w:rsid w:val="00D3726D"/>
    <w:rsid w:val="00D77DFC"/>
    <w:rsid w:val="00DA4512"/>
    <w:rsid w:val="00DC312C"/>
    <w:rsid w:val="00DC7A40"/>
    <w:rsid w:val="00DE2C13"/>
    <w:rsid w:val="00DE4A38"/>
    <w:rsid w:val="00DE5635"/>
    <w:rsid w:val="00DE70AA"/>
    <w:rsid w:val="00E53836"/>
    <w:rsid w:val="00E607BA"/>
    <w:rsid w:val="00E74E28"/>
    <w:rsid w:val="00E76C5D"/>
    <w:rsid w:val="00EA33C9"/>
    <w:rsid w:val="00EA4C60"/>
    <w:rsid w:val="00ED59E4"/>
    <w:rsid w:val="00EF7674"/>
    <w:rsid w:val="00EF7F62"/>
    <w:rsid w:val="00F754BF"/>
    <w:rsid w:val="00FB129B"/>
    <w:rsid w:val="00FB5DEB"/>
    <w:rsid w:val="00FC673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64A2EF"/>
  <w15:chartTrackingRefBased/>
  <w15:docId w15:val="{CB0BAF51-9FA3-4079-8697-CC09A69E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A59E7"/>
    <w:pPr>
      <w:tabs>
        <w:tab w:val="center" w:pos="4536"/>
        <w:tab w:val="right" w:pos="9072"/>
      </w:tabs>
      <w:spacing w:before="180" w:after="240" w:line="360" w:lineRule="auto"/>
      <w:ind w:left="1434" w:hanging="357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A59E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A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9E7"/>
  </w:style>
  <w:style w:type="table" w:styleId="Grilledutableau">
    <w:name w:val="Table Grid"/>
    <w:basedOn w:val="TableauNormal"/>
    <w:uiPriority w:val="39"/>
    <w:rsid w:val="008F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B17F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A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6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  <w:jc w:val="both"/>
    </w:pPr>
    <w:rPr>
      <w:rFonts w:ascii="Arial" w:eastAsia="Arial" w:hAnsi="Arial" w:cs="Arial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26D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6D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6D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6D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6D0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01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01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40169"/>
    <w:rPr>
      <w:vertAlign w:val="superscript"/>
    </w:rPr>
  </w:style>
  <w:style w:type="paragraph" w:customStyle="1" w:styleId="Default">
    <w:name w:val="Default"/>
    <w:rsid w:val="003B0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1093-A0DE-4906-AEE6-AE6874F6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1555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TOURNEUX-RAVEL Lise</dc:creator>
  <cp:keywords/>
  <dc:description/>
  <cp:lastModifiedBy>TOURNEUX-RAVEL Lise</cp:lastModifiedBy>
  <cp:revision>4</cp:revision>
  <cp:lastPrinted>2024-11-08T09:36:00Z</cp:lastPrinted>
  <dcterms:created xsi:type="dcterms:W3CDTF">2024-11-15T10:00:00Z</dcterms:created>
  <dcterms:modified xsi:type="dcterms:W3CDTF">2024-11-18T10:29:00Z</dcterms:modified>
</cp:coreProperties>
</file>